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D3" w:rsidRPr="005656FE" w:rsidRDefault="00D82ED3" w:rsidP="00D82ED3">
      <w:pPr>
        <w:rPr>
          <w:rFonts w:ascii="Times New Roman" w:hAnsi="Times New Roman"/>
          <w:b/>
          <w:sz w:val="28"/>
          <w:lang w:val="uk-UA"/>
        </w:rPr>
      </w:pPr>
    </w:p>
    <w:p w:rsidR="00D82ED3" w:rsidRPr="005656FE" w:rsidRDefault="00D82ED3" w:rsidP="00D82ED3">
      <w:pPr>
        <w:rPr>
          <w:rFonts w:ascii="Times New Roman" w:hAnsi="Times New Roman"/>
          <w:b/>
          <w:sz w:val="28"/>
          <w:lang w:val="uk-UA"/>
        </w:rPr>
      </w:pPr>
    </w:p>
    <w:p w:rsidR="00D82ED3" w:rsidRPr="005656FE" w:rsidRDefault="00D82ED3" w:rsidP="00D82ED3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D82ED3" w:rsidRPr="005656FE" w:rsidRDefault="00D82ED3" w:rsidP="00D82ED3">
      <w:pPr>
        <w:rPr>
          <w:rFonts w:ascii="Times New Roman" w:hAnsi="Times New Roman"/>
          <w:b/>
          <w:sz w:val="36"/>
          <w:szCs w:val="36"/>
          <w:lang w:val="uk-UA"/>
        </w:rPr>
      </w:pPr>
    </w:p>
    <w:p w:rsidR="00D82ED3" w:rsidRPr="005656FE" w:rsidRDefault="00D82ED3" w:rsidP="008A3EC4">
      <w:pPr>
        <w:ind w:right="-1"/>
        <w:contextualSpacing/>
        <w:rPr>
          <w:rFonts w:ascii="Times New Roman" w:hAnsi="Times New Roman"/>
          <w:color w:val="FFFFFF"/>
          <w:sz w:val="28"/>
          <w:szCs w:val="28"/>
          <w:lang w:val="uk-UA"/>
        </w:rPr>
      </w:pPr>
      <w:r w:rsidRPr="005656FE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>2</w:t>
      </w:r>
      <w:r w:rsidR="00F5670D" w:rsidRPr="005656FE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>5</w:t>
      </w:r>
      <w:r w:rsidRPr="005656FE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>.0</w:t>
      </w:r>
      <w:r w:rsidR="0090489E" w:rsidRPr="005656FE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>6</w:t>
      </w:r>
      <w:r w:rsidRPr="005656FE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>.2021</w:t>
      </w:r>
      <w:r w:rsidRPr="005656FE">
        <w:rPr>
          <w:rFonts w:ascii="Times New Roman" w:hAnsi="Times New Roman"/>
          <w:color w:val="FFFFFF"/>
          <w:sz w:val="28"/>
          <w:szCs w:val="28"/>
          <w:lang w:val="uk-UA"/>
        </w:rPr>
        <w:tab/>
      </w:r>
      <w:r w:rsidRPr="005656FE">
        <w:rPr>
          <w:rFonts w:ascii="Times New Roman" w:hAnsi="Times New Roman"/>
          <w:color w:val="FFFFFF"/>
          <w:sz w:val="28"/>
          <w:szCs w:val="28"/>
          <w:lang w:val="uk-UA"/>
        </w:rPr>
        <w:tab/>
      </w:r>
      <w:r w:rsidRPr="005656FE">
        <w:rPr>
          <w:rFonts w:ascii="Times New Roman" w:hAnsi="Times New Roman"/>
          <w:color w:val="FFFFFF"/>
          <w:sz w:val="28"/>
          <w:szCs w:val="28"/>
          <w:lang w:val="uk-UA"/>
        </w:rPr>
        <w:tab/>
      </w:r>
      <w:r w:rsidRPr="005656FE">
        <w:rPr>
          <w:rFonts w:ascii="Times New Roman" w:hAnsi="Times New Roman"/>
          <w:color w:val="FFFFFF"/>
          <w:sz w:val="28"/>
          <w:szCs w:val="28"/>
          <w:lang w:val="uk-UA"/>
        </w:rPr>
        <w:tab/>
      </w:r>
      <w:r w:rsidRPr="005656FE">
        <w:rPr>
          <w:rFonts w:ascii="Times New Roman" w:hAnsi="Times New Roman"/>
          <w:color w:val="FFFFFF"/>
          <w:sz w:val="28"/>
          <w:szCs w:val="28"/>
          <w:lang w:val="uk-UA"/>
        </w:rPr>
        <w:tab/>
      </w:r>
      <w:r w:rsidRPr="005656FE">
        <w:rPr>
          <w:rFonts w:ascii="Times New Roman" w:hAnsi="Times New Roman"/>
          <w:color w:val="FFFFFF"/>
          <w:sz w:val="28"/>
          <w:szCs w:val="28"/>
          <w:lang w:val="uk-UA"/>
        </w:rPr>
        <w:tab/>
      </w:r>
      <w:r w:rsidRPr="005656FE">
        <w:rPr>
          <w:rFonts w:ascii="Times New Roman" w:hAnsi="Times New Roman"/>
          <w:color w:val="FFFFFF"/>
          <w:sz w:val="28"/>
          <w:szCs w:val="28"/>
          <w:lang w:val="uk-UA"/>
        </w:rPr>
        <w:tab/>
      </w:r>
      <w:r w:rsidRPr="005656FE">
        <w:rPr>
          <w:rFonts w:ascii="Times New Roman" w:hAnsi="Times New Roman"/>
          <w:color w:val="FFFFFF"/>
          <w:sz w:val="28"/>
          <w:szCs w:val="28"/>
          <w:lang w:val="uk-UA"/>
        </w:rPr>
        <w:tab/>
      </w:r>
      <w:r w:rsidRPr="005656FE">
        <w:rPr>
          <w:rFonts w:ascii="Times New Roman" w:hAnsi="Times New Roman"/>
          <w:color w:val="FFFFFF"/>
          <w:sz w:val="28"/>
          <w:szCs w:val="28"/>
          <w:lang w:val="uk-UA"/>
        </w:rPr>
        <w:tab/>
      </w:r>
      <w:r w:rsidRPr="005656FE">
        <w:rPr>
          <w:rFonts w:ascii="Times New Roman" w:hAnsi="Times New Roman"/>
          <w:color w:val="FFFFFF"/>
          <w:sz w:val="28"/>
          <w:szCs w:val="28"/>
          <w:lang w:val="uk-UA"/>
        </w:rPr>
        <w:tab/>
      </w:r>
      <w:r w:rsidRPr="005656FE">
        <w:rPr>
          <w:rFonts w:ascii="Times New Roman" w:hAnsi="Times New Roman"/>
          <w:color w:val="FFFFFF"/>
          <w:sz w:val="28"/>
          <w:szCs w:val="28"/>
          <w:lang w:val="uk-UA"/>
        </w:rPr>
        <w:tab/>
      </w:r>
      <w:r w:rsidRPr="005656FE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>№ </w:t>
      </w:r>
      <w:r w:rsidRPr="005656FE">
        <w:rPr>
          <w:rFonts w:ascii="Times New Roman" w:hAnsi="Times New Roman"/>
          <w:color w:val="FFFFFF"/>
          <w:sz w:val="28"/>
          <w:szCs w:val="28"/>
          <w:lang w:val="uk-UA"/>
        </w:rPr>
        <w:t>___</w:t>
      </w:r>
    </w:p>
    <w:p w:rsidR="00D82ED3" w:rsidRPr="005656FE" w:rsidRDefault="00D82ED3" w:rsidP="008A3EC4">
      <w:pPr>
        <w:ind w:right="-1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F937C4" w:rsidRPr="005656FE" w:rsidRDefault="00F937C4" w:rsidP="00E73C6F">
      <w:pPr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Про затвердження Положення</w:t>
      </w:r>
      <w:r w:rsidR="00280B06"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937C4" w:rsidRPr="005656FE" w:rsidRDefault="00280B06" w:rsidP="00E73C6F">
      <w:pPr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F937C4" w:rsidRPr="005656FE">
        <w:rPr>
          <w:rFonts w:ascii="Times New Roman" w:hAnsi="Times New Roman"/>
          <w:b/>
          <w:sz w:val="28"/>
          <w:szCs w:val="28"/>
          <w:lang w:val="uk-UA"/>
        </w:rPr>
        <w:t>Кременчуцьку міс</w:t>
      </w:r>
      <w:r w:rsidR="00F927E2" w:rsidRPr="005656FE">
        <w:rPr>
          <w:rFonts w:ascii="Times New Roman" w:hAnsi="Times New Roman"/>
          <w:b/>
          <w:sz w:val="28"/>
          <w:szCs w:val="28"/>
          <w:lang w:val="uk-UA"/>
        </w:rPr>
        <w:t>цев</w:t>
      </w:r>
      <w:r w:rsidR="00F937C4" w:rsidRPr="005656FE">
        <w:rPr>
          <w:rFonts w:ascii="Times New Roman" w:hAnsi="Times New Roman"/>
          <w:b/>
          <w:sz w:val="28"/>
          <w:szCs w:val="28"/>
          <w:lang w:val="uk-UA"/>
        </w:rPr>
        <w:t xml:space="preserve">у ланку </w:t>
      </w:r>
    </w:p>
    <w:p w:rsidR="00F937C4" w:rsidRPr="005656FE" w:rsidRDefault="00F937C4" w:rsidP="00E73C6F">
      <w:pPr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територіальної підсистеми </w:t>
      </w:r>
      <w:r w:rsidR="00280B06" w:rsidRPr="005656FE">
        <w:rPr>
          <w:rFonts w:ascii="Times New Roman" w:hAnsi="Times New Roman"/>
          <w:b/>
          <w:sz w:val="28"/>
          <w:szCs w:val="28"/>
          <w:lang w:val="uk-UA"/>
        </w:rPr>
        <w:t>єдиної</w:t>
      </w:r>
    </w:p>
    <w:p w:rsidR="00F937C4" w:rsidRPr="005656FE" w:rsidRDefault="00F937C4" w:rsidP="00E73C6F">
      <w:pPr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державної системи </w:t>
      </w:r>
      <w:r w:rsidR="00280B06" w:rsidRPr="005656FE">
        <w:rPr>
          <w:rFonts w:ascii="Times New Roman" w:hAnsi="Times New Roman"/>
          <w:b/>
          <w:sz w:val="28"/>
          <w:szCs w:val="28"/>
          <w:lang w:val="uk-UA"/>
        </w:rPr>
        <w:t>цивільного</w:t>
      </w:r>
    </w:p>
    <w:p w:rsidR="00280B06" w:rsidRPr="005656FE" w:rsidRDefault="00F927E2" w:rsidP="00E73C6F">
      <w:pPr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захисту</w:t>
      </w:r>
      <w:r w:rsidR="00A5578B"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80B06" w:rsidRPr="005656FE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F937C4" w:rsidRPr="005656FE" w:rsidRDefault="00F937C4" w:rsidP="008A3EC4">
      <w:pPr>
        <w:widowControl w:val="0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B05BF5" w:rsidRPr="005656FE" w:rsidRDefault="00F67FC5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5656FE">
        <w:rPr>
          <w:color w:val="auto"/>
          <w:sz w:val="28"/>
          <w:szCs w:val="28"/>
          <w:lang w:val="uk-UA"/>
        </w:rPr>
        <w:t xml:space="preserve">На виконання </w:t>
      </w:r>
      <w:r w:rsidR="00B55330" w:rsidRPr="005656FE">
        <w:rPr>
          <w:color w:val="auto"/>
          <w:sz w:val="28"/>
          <w:szCs w:val="28"/>
          <w:lang w:val="uk-UA"/>
        </w:rPr>
        <w:t xml:space="preserve">пункту 2 </w:t>
      </w:r>
      <w:proofErr w:type="spellStart"/>
      <w:r w:rsidR="00B55330" w:rsidRPr="005656FE">
        <w:rPr>
          <w:color w:val="auto"/>
          <w:sz w:val="28"/>
          <w:szCs w:val="28"/>
          <w:lang w:val="uk-UA"/>
        </w:rPr>
        <w:t>ст</w:t>
      </w:r>
      <w:proofErr w:type="spellEnd"/>
      <w:r w:rsidR="00B55330" w:rsidRPr="005656FE">
        <w:rPr>
          <w:color w:val="auto"/>
          <w:sz w:val="28"/>
          <w:szCs w:val="28"/>
          <w:lang w:val="uk-UA"/>
        </w:rPr>
        <w:t>атті </w:t>
      </w:r>
      <w:r w:rsidR="00F937C4" w:rsidRPr="005656FE">
        <w:rPr>
          <w:color w:val="auto"/>
          <w:sz w:val="28"/>
          <w:szCs w:val="28"/>
          <w:lang w:val="uk-UA"/>
        </w:rPr>
        <w:t xml:space="preserve">10 Кодексу цивільного захисту України, </w:t>
      </w:r>
      <w:r w:rsidR="00102394" w:rsidRPr="005656FE">
        <w:rPr>
          <w:color w:val="auto"/>
          <w:sz w:val="28"/>
          <w:szCs w:val="28"/>
          <w:lang w:val="uk-UA"/>
        </w:rPr>
        <w:t>постанов</w:t>
      </w:r>
      <w:r w:rsidR="00F937C4" w:rsidRPr="005656FE">
        <w:rPr>
          <w:color w:val="auto"/>
          <w:sz w:val="28"/>
          <w:szCs w:val="28"/>
          <w:lang w:val="uk-UA"/>
        </w:rPr>
        <w:t xml:space="preserve"> Кабінету Міністрів У</w:t>
      </w:r>
      <w:r w:rsidR="00B55330" w:rsidRPr="005656FE">
        <w:rPr>
          <w:color w:val="auto"/>
          <w:sz w:val="28"/>
          <w:szCs w:val="28"/>
          <w:lang w:val="uk-UA"/>
        </w:rPr>
        <w:t>країни від 09 січня 2014 року № </w:t>
      </w:r>
      <w:r w:rsidR="00F937C4" w:rsidRPr="005656FE">
        <w:rPr>
          <w:color w:val="auto"/>
          <w:sz w:val="28"/>
          <w:szCs w:val="28"/>
          <w:lang w:val="uk-UA"/>
        </w:rPr>
        <w:t>11</w:t>
      </w:r>
      <w:r w:rsidR="00102394" w:rsidRPr="005656FE">
        <w:rPr>
          <w:color w:val="auto"/>
          <w:sz w:val="28"/>
          <w:szCs w:val="28"/>
          <w:lang w:val="uk-UA"/>
        </w:rPr>
        <w:t xml:space="preserve"> «Про затвердження Положення про єдину державну систему цивільного захисту»</w:t>
      </w:r>
      <w:r w:rsidR="00F937C4" w:rsidRPr="005656FE">
        <w:rPr>
          <w:color w:val="auto"/>
          <w:sz w:val="28"/>
          <w:szCs w:val="28"/>
          <w:lang w:val="uk-UA"/>
        </w:rPr>
        <w:t>, від 11</w:t>
      </w:r>
      <w:r w:rsidR="00B55330" w:rsidRPr="005656FE">
        <w:rPr>
          <w:color w:val="auto"/>
          <w:sz w:val="28"/>
          <w:szCs w:val="28"/>
          <w:lang w:val="uk-UA"/>
        </w:rPr>
        <w:t> </w:t>
      </w:r>
      <w:r w:rsidR="00F937C4" w:rsidRPr="005656FE">
        <w:rPr>
          <w:color w:val="auto"/>
          <w:sz w:val="28"/>
          <w:szCs w:val="28"/>
          <w:lang w:val="uk-UA"/>
        </w:rPr>
        <w:t>березня 2015</w:t>
      </w:r>
      <w:r w:rsidR="00B55330" w:rsidRPr="005656FE">
        <w:rPr>
          <w:color w:val="auto"/>
          <w:sz w:val="28"/>
          <w:szCs w:val="28"/>
          <w:lang w:val="uk-UA"/>
        </w:rPr>
        <w:t> </w:t>
      </w:r>
      <w:r w:rsidR="00F937C4" w:rsidRPr="005656FE">
        <w:rPr>
          <w:color w:val="auto"/>
          <w:sz w:val="28"/>
          <w:szCs w:val="28"/>
          <w:lang w:val="uk-UA"/>
        </w:rPr>
        <w:t>року №</w:t>
      </w:r>
      <w:r w:rsidR="00B55330" w:rsidRPr="005656FE">
        <w:rPr>
          <w:color w:val="auto"/>
          <w:sz w:val="28"/>
          <w:szCs w:val="28"/>
          <w:lang w:val="uk-UA"/>
        </w:rPr>
        <w:t> </w:t>
      </w:r>
      <w:r w:rsidR="00F937C4" w:rsidRPr="005656FE">
        <w:rPr>
          <w:color w:val="auto"/>
          <w:sz w:val="28"/>
          <w:szCs w:val="28"/>
          <w:lang w:val="uk-UA"/>
        </w:rPr>
        <w:t>101 «Про затвердження типових положень про функціональну і територіальну підсистеми єдиної державної системи цивільного захисту»</w:t>
      </w:r>
      <w:r w:rsidR="00325CF6" w:rsidRPr="005656FE">
        <w:rPr>
          <w:color w:val="auto"/>
          <w:sz w:val="28"/>
          <w:szCs w:val="28"/>
          <w:lang w:val="uk-UA"/>
        </w:rPr>
        <w:t>, розпорядження</w:t>
      </w:r>
      <w:r w:rsidR="006A0095" w:rsidRPr="005656FE">
        <w:rPr>
          <w:color w:val="auto"/>
          <w:sz w:val="28"/>
          <w:szCs w:val="28"/>
          <w:lang w:val="uk-UA"/>
        </w:rPr>
        <w:t xml:space="preserve"> голови Полтавської обласної</w:t>
      </w:r>
      <w:r w:rsidR="00DC0834" w:rsidRPr="005656FE">
        <w:rPr>
          <w:color w:val="auto"/>
          <w:sz w:val="28"/>
          <w:szCs w:val="28"/>
          <w:lang w:val="uk-UA"/>
        </w:rPr>
        <w:t xml:space="preserve"> державної</w:t>
      </w:r>
      <w:r w:rsidR="006A0095" w:rsidRPr="005656FE">
        <w:rPr>
          <w:color w:val="auto"/>
          <w:sz w:val="28"/>
          <w:szCs w:val="28"/>
          <w:lang w:val="uk-UA"/>
        </w:rPr>
        <w:t xml:space="preserve"> адміністрації від 12</w:t>
      </w:r>
      <w:r w:rsidR="00DC0834" w:rsidRPr="005656FE">
        <w:rPr>
          <w:color w:val="auto"/>
          <w:sz w:val="28"/>
          <w:szCs w:val="28"/>
          <w:lang w:val="uk-UA"/>
        </w:rPr>
        <w:t xml:space="preserve"> травня </w:t>
      </w:r>
      <w:r w:rsidR="006A0095" w:rsidRPr="005656FE">
        <w:rPr>
          <w:color w:val="auto"/>
          <w:sz w:val="28"/>
          <w:szCs w:val="28"/>
          <w:lang w:val="uk-UA"/>
        </w:rPr>
        <w:t>2017</w:t>
      </w:r>
      <w:r w:rsidR="00DC0834" w:rsidRPr="005656FE">
        <w:rPr>
          <w:color w:val="auto"/>
          <w:sz w:val="28"/>
          <w:szCs w:val="28"/>
          <w:lang w:val="uk-UA"/>
        </w:rPr>
        <w:t> року</w:t>
      </w:r>
      <w:r w:rsidR="006A0095" w:rsidRPr="005656FE">
        <w:rPr>
          <w:color w:val="auto"/>
          <w:sz w:val="28"/>
          <w:szCs w:val="28"/>
          <w:lang w:val="uk-UA"/>
        </w:rPr>
        <w:t xml:space="preserve"> №</w:t>
      </w:r>
      <w:r w:rsidR="00DC0834" w:rsidRPr="005656FE">
        <w:rPr>
          <w:color w:val="auto"/>
          <w:sz w:val="28"/>
          <w:szCs w:val="28"/>
          <w:lang w:val="uk-UA"/>
        </w:rPr>
        <w:t> </w:t>
      </w:r>
      <w:r w:rsidR="006A0095" w:rsidRPr="005656FE">
        <w:rPr>
          <w:color w:val="auto"/>
          <w:sz w:val="28"/>
          <w:szCs w:val="28"/>
          <w:lang w:val="uk-UA"/>
        </w:rPr>
        <w:t xml:space="preserve">264 </w:t>
      </w:r>
      <w:r w:rsidR="00325CF6" w:rsidRPr="005656FE">
        <w:rPr>
          <w:color w:val="auto"/>
          <w:sz w:val="28"/>
          <w:szCs w:val="28"/>
          <w:lang w:val="uk-UA"/>
        </w:rPr>
        <w:t xml:space="preserve">«Про затвердження Положення про територіальну підсистему єдиної державної системи цивільного </w:t>
      </w:r>
      <w:r w:rsidR="00325CF6" w:rsidRPr="005656FE">
        <w:rPr>
          <w:rFonts w:eastAsia="Times New Roman"/>
          <w:color w:val="auto"/>
          <w:sz w:val="28"/>
          <w:szCs w:val="28"/>
          <w:lang w:val="uk-UA" w:eastAsia="ru-RU"/>
        </w:rPr>
        <w:t>захисту Полтавської області</w:t>
      </w:r>
      <w:r w:rsidR="00325CF6" w:rsidRPr="005656FE">
        <w:rPr>
          <w:color w:val="auto"/>
          <w:sz w:val="28"/>
          <w:szCs w:val="28"/>
          <w:lang w:val="uk-UA"/>
        </w:rPr>
        <w:t>»</w:t>
      </w:r>
      <w:r w:rsidR="00B05BF5" w:rsidRPr="005656FE">
        <w:rPr>
          <w:color w:val="auto"/>
          <w:sz w:val="28"/>
          <w:szCs w:val="28"/>
          <w:lang w:val="uk-UA"/>
        </w:rPr>
        <w:t xml:space="preserve">, </w:t>
      </w:r>
      <w:r w:rsidR="00102394" w:rsidRPr="005656FE">
        <w:rPr>
          <w:color w:val="auto"/>
          <w:sz w:val="28"/>
          <w:szCs w:val="28"/>
          <w:lang w:val="uk-UA"/>
        </w:rPr>
        <w:t xml:space="preserve">відповідно до частини 6 </w:t>
      </w:r>
      <w:proofErr w:type="spellStart"/>
      <w:r w:rsidR="00102394" w:rsidRPr="005656FE">
        <w:rPr>
          <w:color w:val="auto"/>
          <w:sz w:val="28"/>
          <w:szCs w:val="28"/>
          <w:lang w:val="uk-UA"/>
        </w:rPr>
        <w:t>ст</w:t>
      </w:r>
      <w:proofErr w:type="spellEnd"/>
      <w:r w:rsidR="00102394" w:rsidRPr="005656FE">
        <w:rPr>
          <w:color w:val="auto"/>
          <w:sz w:val="28"/>
          <w:szCs w:val="28"/>
          <w:lang w:val="uk-UA"/>
        </w:rPr>
        <w:t>атті </w:t>
      </w:r>
      <w:r w:rsidR="00B05BF5" w:rsidRPr="005656FE">
        <w:rPr>
          <w:color w:val="auto"/>
          <w:sz w:val="28"/>
          <w:szCs w:val="28"/>
          <w:lang w:val="uk-UA"/>
        </w:rPr>
        <w:t>59 Закону України «Про місцеве самоврядування в Україні» виконавчий комітет Кременчуцької міської ради Кременчуцького району Полтавської області</w:t>
      </w:r>
    </w:p>
    <w:p w:rsidR="00B05BF5" w:rsidRPr="005656FE" w:rsidRDefault="00B05BF5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</w:p>
    <w:p w:rsidR="00B05BF5" w:rsidRPr="00AC4010" w:rsidRDefault="00B05BF5" w:rsidP="008A3EC4">
      <w:pPr>
        <w:pStyle w:val="Default"/>
        <w:ind w:right="-1" w:firstLine="567"/>
        <w:contextualSpacing/>
        <w:jc w:val="center"/>
        <w:rPr>
          <w:b/>
          <w:color w:val="auto"/>
          <w:sz w:val="28"/>
          <w:szCs w:val="28"/>
          <w:lang w:val="uk-UA"/>
        </w:rPr>
      </w:pPr>
      <w:r w:rsidRPr="00AC4010">
        <w:rPr>
          <w:b/>
          <w:color w:val="auto"/>
          <w:sz w:val="28"/>
          <w:szCs w:val="28"/>
          <w:lang w:val="uk-UA"/>
        </w:rPr>
        <w:t>вирішив:</w:t>
      </w:r>
    </w:p>
    <w:p w:rsidR="00B05BF5" w:rsidRPr="005656FE" w:rsidRDefault="00B05BF5" w:rsidP="008A3EC4">
      <w:pPr>
        <w:pStyle w:val="Default"/>
        <w:ind w:right="-1" w:firstLine="567"/>
        <w:contextualSpacing/>
        <w:jc w:val="center"/>
        <w:rPr>
          <w:color w:val="auto"/>
          <w:sz w:val="28"/>
          <w:szCs w:val="28"/>
          <w:lang w:val="uk-UA"/>
        </w:rPr>
      </w:pPr>
    </w:p>
    <w:p w:rsidR="00F937C4" w:rsidRPr="005656FE" w:rsidRDefault="00F937C4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1. Затвердити Положення п</w:t>
      </w:r>
      <w:r w:rsidR="00494802" w:rsidRPr="005656FE">
        <w:rPr>
          <w:rFonts w:ascii="Times New Roman" w:hAnsi="Times New Roman"/>
          <w:sz w:val="28"/>
          <w:szCs w:val="28"/>
          <w:lang w:val="uk-UA"/>
        </w:rPr>
        <w:t>ро Кременчуцьку міс</w:t>
      </w:r>
      <w:r w:rsidR="00F84569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у ланку територіальної підсистеми єдиної державної системи </w:t>
      </w:r>
      <w:r w:rsidR="006C10EE" w:rsidRPr="005656FE">
        <w:rPr>
          <w:rFonts w:ascii="Times New Roman" w:hAnsi="Times New Roman"/>
          <w:sz w:val="28"/>
          <w:szCs w:val="28"/>
          <w:lang w:val="uk-UA"/>
        </w:rPr>
        <w:t xml:space="preserve">цивільного захисту </w:t>
      </w:r>
      <w:r w:rsidR="00304298" w:rsidRPr="005656FE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AC4010">
        <w:rPr>
          <w:rFonts w:ascii="Times New Roman" w:hAnsi="Times New Roman"/>
          <w:sz w:val="28"/>
          <w:szCs w:val="28"/>
          <w:lang w:val="uk-UA"/>
        </w:rPr>
        <w:t>додається</w:t>
      </w:r>
      <w:r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D242C1" w:rsidRPr="005656FE" w:rsidRDefault="00D242C1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2</w:t>
      </w:r>
      <w:r w:rsidR="00280B06" w:rsidRPr="005656FE">
        <w:rPr>
          <w:rFonts w:ascii="Times New Roman" w:hAnsi="Times New Roman"/>
          <w:sz w:val="28"/>
          <w:szCs w:val="28"/>
          <w:lang w:val="uk-UA"/>
        </w:rPr>
        <w:t>. 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Управлінню з питань надзвичайних ситуацій та цивільного захисту населення Кременчуцької міської ради </w:t>
      </w:r>
      <w:r w:rsidR="00F84569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Полтавської області в межах повноважень 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здійснювати </w:t>
      </w:r>
      <w:r w:rsidR="00B55330" w:rsidRPr="005656FE">
        <w:rPr>
          <w:rFonts w:ascii="Times New Roman" w:hAnsi="Times New Roman"/>
          <w:sz w:val="28"/>
          <w:szCs w:val="28"/>
          <w:lang w:val="uk-UA"/>
        </w:rPr>
        <w:t xml:space="preserve">координацію дій </w:t>
      </w:r>
      <w:r w:rsidR="00591A68" w:rsidRPr="005656FE">
        <w:rPr>
          <w:rFonts w:ascii="Times New Roman" w:hAnsi="Times New Roman"/>
          <w:sz w:val="28"/>
          <w:szCs w:val="28"/>
          <w:lang w:val="uk-UA"/>
        </w:rPr>
        <w:t xml:space="preserve">органів управління і </w:t>
      </w:r>
      <w:r w:rsidR="00B55330" w:rsidRPr="005656FE">
        <w:rPr>
          <w:rFonts w:ascii="Times New Roman" w:hAnsi="Times New Roman"/>
          <w:sz w:val="28"/>
          <w:szCs w:val="28"/>
          <w:lang w:val="uk-UA"/>
        </w:rPr>
        <w:t xml:space="preserve">сил </w:t>
      </w:r>
      <w:r w:rsidRPr="005656FE">
        <w:rPr>
          <w:rFonts w:ascii="Times New Roman" w:hAnsi="Times New Roman"/>
          <w:sz w:val="28"/>
          <w:szCs w:val="28"/>
          <w:lang w:val="uk-UA"/>
        </w:rPr>
        <w:t>міс</w:t>
      </w:r>
      <w:r w:rsidR="00F84569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Pr="005656FE">
        <w:rPr>
          <w:rFonts w:ascii="Times New Roman" w:hAnsi="Times New Roman"/>
          <w:sz w:val="28"/>
          <w:szCs w:val="28"/>
          <w:lang w:val="uk-UA"/>
        </w:rPr>
        <w:t>ої ланки</w:t>
      </w:r>
      <w:r w:rsidR="00D87195" w:rsidRPr="005656FE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304298" w:rsidRPr="005656FE">
        <w:rPr>
          <w:rFonts w:ascii="Times New Roman" w:hAnsi="Times New Roman"/>
          <w:sz w:val="28"/>
          <w:szCs w:val="28"/>
          <w:lang w:val="uk-UA"/>
        </w:rPr>
        <w:t>виконання</w:t>
      </w:r>
      <w:r w:rsidR="00D87195" w:rsidRPr="005656FE">
        <w:rPr>
          <w:rFonts w:ascii="Times New Roman" w:hAnsi="Times New Roman"/>
          <w:sz w:val="28"/>
          <w:szCs w:val="28"/>
          <w:lang w:val="uk-UA"/>
        </w:rPr>
        <w:t xml:space="preserve"> завдань у сфері запобігання та ліквідації </w:t>
      </w:r>
      <w:r w:rsidR="00591A68" w:rsidRPr="005656FE">
        <w:rPr>
          <w:rFonts w:ascii="Times New Roman" w:hAnsi="Times New Roman"/>
          <w:sz w:val="28"/>
          <w:szCs w:val="28"/>
          <w:lang w:val="uk-UA"/>
        </w:rPr>
        <w:t xml:space="preserve">наслідків </w:t>
      </w:r>
      <w:r w:rsidR="00D87195" w:rsidRPr="005656FE">
        <w:rPr>
          <w:rFonts w:ascii="Times New Roman" w:hAnsi="Times New Roman"/>
          <w:sz w:val="28"/>
          <w:szCs w:val="28"/>
          <w:lang w:val="uk-UA"/>
        </w:rPr>
        <w:t>надзвичайних ситуацій, захисту населення і територій</w:t>
      </w:r>
      <w:r w:rsidR="00F84569" w:rsidRPr="005656FE">
        <w:rPr>
          <w:rFonts w:ascii="Times New Roman" w:hAnsi="Times New Roman"/>
          <w:sz w:val="28"/>
          <w:szCs w:val="28"/>
          <w:lang w:val="uk-UA"/>
        </w:rPr>
        <w:t>.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72021" w:rsidRPr="005656FE" w:rsidRDefault="00C22C2C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3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 xml:space="preserve">. Оприлюднити </w:t>
      </w:r>
      <w:r w:rsidR="00DC0834" w:rsidRPr="005656FE">
        <w:rPr>
          <w:rFonts w:ascii="Times New Roman" w:hAnsi="Times New Roman"/>
          <w:sz w:val="28"/>
          <w:szCs w:val="28"/>
          <w:lang w:val="uk-UA"/>
        </w:rPr>
        <w:t>рішення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 xml:space="preserve"> відповідно до вимог законодавства.</w:t>
      </w:r>
    </w:p>
    <w:p w:rsidR="00972021" w:rsidRPr="005656FE" w:rsidRDefault="00C22C2C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4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 xml:space="preserve">. Контроль за виконанням </w:t>
      </w:r>
      <w:r w:rsidR="00AC4010">
        <w:rPr>
          <w:rFonts w:ascii="Times New Roman" w:hAnsi="Times New Roman"/>
          <w:sz w:val="28"/>
          <w:szCs w:val="28"/>
          <w:lang w:val="uk-UA"/>
        </w:rPr>
        <w:t>рішення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594302" w:rsidRPr="005656FE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 w:rsidR="00594302" w:rsidRPr="005656FE">
        <w:rPr>
          <w:rFonts w:ascii="Times New Roman" w:hAnsi="Times New Roman"/>
          <w:sz w:val="28"/>
          <w:szCs w:val="28"/>
          <w:lang w:val="uk-UA"/>
        </w:rPr>
        <w:t>Пелипенка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594302" w:rsidRPr="005656FE">
        <w:rPr>
          <w:rFonts w:ascii="Times New Roman" w:hAnsi="Times New Roman"/>
          <w:sz w:val="28"/>
          <w:szCs w:val="28"/>
          <w:lang w:val="uk-UA"/>
        </w:rPr>
        <w:t>М</w:t>
      </w:r>
      <w:r w:rsidR="00972021"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972021" w:rsidRPr="005656FE" w:rsidRDefault="00972021" w:rsidP="008A3EC4">
      <w:pPr>
        <w:suppressAutoHyphens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3EEE" w:rsidRPr="005656FE" w:rsidRDefault="00553EEE" w:rsidP="008A3EC4">
      <w:pPr>
        <w:suppressAutoHyphens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7024" w:rsidRPr="005656FE" w:rsidRDefault="00972021" w:rsidP="00137C21">
      <w:pPr>
        <w:tabs>
          <w:tab w:val="left" w:pos="6663"/>
        </w:tabs>
        <w:suppressAutoHyphens/>
        <w:ind w:right="-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ab/>
      </w:r>
      <w:r w:rsidR="00A867D1" w:rsidRPr="005656FE">
        <w:rPr>
          <w:rFonts w:ascii="Times New Roman" w:hAnsi="Times New Roman"/>
          <w:b/>
          <w:sz w:val="28"/>
          <w:szCs w:val="28"/>
          <w:lang w:val="uk-UA"/>
        </w:rPr>
        <w:t xml:space="preserve">Віталій 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p w:rsidR="00C22C2C" w:rsidRPr="005656FE" w:rsidRDefault="00304298" w:rsidP="00E60AF3">
      <w:pPr>
        <w:ind w:left="5387" w:right="-1"/>
        <w:contextualSpacing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br w:type="page"/>
      </w:r>
      <w:r w:rsidR="00AC4010">
        <w:rPr>
          <w:rFonts w:ascii="Times New Roman" w:hAnsi="Times New Roman"/>
          <w:b/>
          <w:spacing w:val="-4"/>
          <w:sz w:val="28"/>
          <w:szCs w:val="28"/>
          <w:lang w:val="uk-UA"/>
        </w:rPr>
        <w:lastRenderedPageBreak/>
        <w:t>Додаток</w:t>
      </w:r>
    </w:p>
    <w:p w:rsidR="00084FD9" w:rsidRPr="005656FE" w:rsidRDefault="00C22C2C" w:rsidP="00E60AF3">
      <w:pPr>
        <w:ind w:left="5387" w:right="-1"/>
        <w:contextualSpacing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pacing w:val="-4"/>
          <w:sz w:val="28"/>
          <w:szCs w:val="28"/>
          <w:lang w:val="uk-UA"/>
        </w:rPr>
        <w:t>до рішення виконавчого комітету</w:t>
      </w:r>
      <w:r w:rsidR="00E60AF3" w:rsidRPr="005656FE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b/>
          <w:spacing w:val="-4"/>
          <w:sz w:val="28"/>
          <w:szCs w:val="28"/>
          <w:lang w:val="uk-UA"/>
        </w:rPr>
        <w:t>Кременчуцької міської ради Кременчуцького району</w:t>
      </w:r>
      <w:r w:rsidR="00E60AF3" w:rsidRPr="005656FE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b/>
          <w:spacing w:val="-4"/>
          <w:sz w:val="28"/>
          <w:szCs w:val="28"/>
          <w:lang w:val="uk-UA"/>
        </w:rPr>
        <w:t>Полтавської області</w:t>
      </w:r>
    </w:p>
    <w:p w:rsidR="00C22C2C" w:rsidRPr="005656FE" w:rsidRDefault="00C22C2C" w:rsidP="008A3EC4">
      <w:pPr>
        <w:ind w:left="5245"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E60AF3" w:rsidRPr="005656FE" w:rsidRDefault="00E60AF3" w:rsidP="00E60AF3">
      <w:pPr>
        <w:ind w:left="5245"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084FD9" w:rsidRPr="005656FE" w:rsidRDefault="00084FD9" w:rsidP="008A3EC4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084FD9" w:rsidRPr="005656FE" w:rsidRDefault="00C22C2C" w:rsidP="008A3EC4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про Кременчуцьку місцеву ланку територіальної підсистеми</w:t>
      </w:r>
    </w:p>
    <w:p w:rsidR="00084FD9" w:rsidRPr="005656FE" w:rsidRDefault="00084FD9" w:rsidP="008A3EC4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єдиної державної системи цивільного захисту</w:t>
      </w:r>
      <w:r w:rsidR="00280B06" w:rsidRPr="005656FE">
        <w:rPr>
          <w:rFonts w:ascii="Times New Roman" w:hAnsi="Times New Roman"/>
          <w:b/>
          <w:sz w:val="28"/>
          <w:szCs w:val="28"/>
          <w:lang w:val="uk-UA"/>
        </w:rPr>
        <w:t xml:space="preserve"> Полтавської області</w:t>
      </w:r>
    </w:p>
    <w:p w:rsidR="00084FD9" w:rsidRPr="005656FE" w:rsidRDefault="00084FD9" w:rsidP="008A3EC4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4FD9" w:rsidRPr="005656FE" w:rsidRDefault="006E3AC7" w:rsidP="009E0601">
      <w:pPr>
        <w:widowControl w:val="0"/>
        <w:ind w:right="-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Загальн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1. Це Положення визначає основні принци</w:t>
      </w:r>
      <w:r w:rsidR="00594302" w:rsidRPr="005656FE">
        <w:rPr>
          <w:rFonts w:ascii="Times New Roman" w:hAnsi="Times New Roman"/>
          <w:sz w:val="28"/>
          <w:szCs w:val="28"/>
          <w:lang w:val="uk-UA"/>
        </w:rPr>
        <w:t>пи створення Кременчуцької місцев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ої ланки територіальної підсистеми єдиної державної системи цивільного захисту</w:t>
      </w:r>
      <w:r w:rsidR="000D3173" w:rsidRPr="005656FE">
        <w:rPr>
          <w:rFonts w:ascii="Times New Roman" w:hAnsi="Times New Roman"/>
          <w:sz w:val="28"/>
          <w:szCs w:val="28"/>
          <w:lang w:val="uk-UA"/>
        </w:rPr>
        <w:t xml:space="preserve"> Полтавської області (далі </w:t>
      </w:r>
      <w:r w:rsidR="00B8252E">
        <w:rPr>
          <w:rFonts w:ascii="Times New Roman" w:hAnsi="Times New Roman"/>
          <w:sz w:val="28"/>
          <w:szCs w:val="28"/>
          <w:lang w:val="uk-UA"/>
        </w:rPr>
        <w:t>–</w:t>
      </w:r>
      <w:r w:rsidR="000D3173" w:rsidRPr="005656FE">
        <w:rPr>
          <w:rFonts w:ascii="Times New Roman" w:hAnsi="Times New Roman"/>
          <w:sz w:val="28"/>
          <w:szCs w:val="28"/>
          <w:lang w:val="uk-UA"/>
        </w:rPr>
        <w:t xml:space="preserve"> місцева ланка</w:t>
      </w:r>
      <w:r w:rsidR="00C22C2C" w:rsidRPr="005656FE">
        <w:rPr>
          <w:rFonts w:ascii="Times New Roman" w:hAnsi="Times New Roman"/>
          <w:sz w:val="28"/>
          <w:szCs w:val="28"/>
          <w:lang w:val="uk-UA"/>
        </w:rPr>
        <w:t xml:space="preserve"> територіальної підсистеми</w:t>
      </w:r>
      <w:r w:rsidR="00B2437A" w:rsidRPr="005656FE">
        <w:rPr>
          <w:rFonts w:ascii="Times New Roman" w:hAnsi="Times New Roman"/>
          <w:sz w:val="28"/>
          <w:szCs w:val="28"/>
          <w:lang w:val="uk-UA"/>
        </w:rPr>
        <w:t xml:space="preserve"> або місцева ланка</w:t>
      </w:r>
      <w:r w:rsidR="000D3173" w:rsidRPr="005656FE">
        <w:rPr>
          <w:rFonts w:ascii="Times New Roman" w:hAnsi="Times New Roman"/>
          <w:sz w:val="28"/>
          <w:szCs w:val="28"/>
          <w:lang w:val="uk-UA"/>
        </w:rPr>
        <w:t>)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, її основні завдання, склад сил та засобів, порядок виконання завдань і взаємодії структурних підрозділів, а також регулює основні питання функціонування міс</w:t>
      </w:r>
      <w:r w:rsidR="00594302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ої ланки територіальної підсистеми.</w:t>
      </w:r>
    </w:p>
    <w:p w:rsidR="00912911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</w:t>
      </w:r>
      <w:r w:rsidR="00084FD9" w:rsidRPr="005656FE">
        <w:rPr>
          <w:color w:val="auto"/>
          <w:sz w:val="28"/>
          <w:szCs w:val="28"/>
          <w:lang w:val="uk-UA"/>
        </w:rPr>
        <w:t>2. </w:t>
      </w:r>
      <w:r w:rsidR="00084FD9" w:rsidRPr="00F2425F">
        <w:rPr>
          <w:sz w:val="28"/>
          <w:szCs w:val="28"/>
          <w:lang w:val="uk-UA"/>
        </w:rPr>
        <w:t>Кременчуцька міс</w:t>
      </w:r>
      <w:r w:rsidR="00A5578B" w:rsidRPr="00F2425F">
        <w:rPr>
          <w:sz w:val="28"/>
          <w:szCs w:val="28"/>
          <w:lang w:val="uk-UA"/>
        </w:rPr>
        <w:t>цева</w:t>
      </w:r>
      <w:r w:rsidR="00084FD9" w:rsidRPr="00F2425F">
        <w:rPr>
          <w:sz w:val="28"/>
          <w:szCs w:val="28"/>
          <w:lang w:val="uk-UA"/>
        </w:rPr>
        <w:t xml:space="preserve"> ланка територіальної підсистеми – складова частина єдиної державної системи</w:t>
      </w:r>
      <w:r w:rsidR="0060087B" w:rsidRPr="00F2425F">
        <w:rPr>
          <w:sz w:val="28"/>
          <w:szCs w:val="28"/>
          <w:lang w:val="uk-UA"/>
        </w:rPr>
        <w:t xml:space="preserve"> цивільного захисту (далі – ЄДС ЦЗ)</w:t>
      </w:r>
      <w:r w:rsidR="0090489E" w:rsidRPr="00F2425F">
        <w:rPr>
          <w:sz w:val="28"/>
          <w:szCs w:val="28"/>
          <w:lang w:val="uk-UA"/>
        </w:rPr>
        <w:t xml:space="preserve">, яка створюється у Полтавській області, і до якої входять </w:t>
      </w:r>
      <w:r w:rsidR="00C44396" w:rsidRPr="00F2425F">
        <w:rPr>
          <w:sz w:val="28"/>
          <w:szCs w:val="28"/>
          <w:lang w:val="uk-UA"/>
        </w:rPr>
        <w:t>орган</w:t>
      </w:r>
      <w:r w:rsidR="00084FD9" w:rsidRPr="00F2425F">
        <w:rPr>
          <w:sz w:val="28"/>
          <w:szCs w:val="28"/>
          <w:lang w:val="uk-UA"/>
        </w:rPr>
        <w:t xml:space="preserve"> місцевого самоврядування, підприємства, установи та організації</w:t>
      </w:r>
      <w:r w:rsidR="00912911" w:rsidRPr="00F2425F">
        <w:rPr>
          <w:sz w:val="28"/>
          <w:szCs w:val="28"/>
          <w:lang w:val="uk-UA"/>
        </w:rPr>
        <w:t xml:space="preserve"> незалежно від форм власності та підпорядкування</w:t>
      </w:r>
      <w:r w:rsidR="00084FD9" w:rsidRPr="00F2425F">
        <w:rPr>
          <w:sz w:val="28"/>
          <w:szCs w:val="28"/>
          <w:lang w:val="uk-UA"/>
        </w:rPr>
        <w:t xml:space="preserve">, розташовані на території </w:t>
      </w:r>
      <w:r w:rsidR="00265116" w:rsidRPr="00A67B7A">
        <w:rPr>
          <w:sz w:val="28"/>
          <w:szCs w:val="28"/>
          <w:lang w:val="uk-UA"/>
        </w:rPr>
        <w:t xml:space="preserve">Кременчуцької </w:t>
      </w:r>
      <w:r w:rsidR="00F2425F">
        <w:rPr>
          <w:sz w:val="28"/>
          <w:szCs w:val="28"/>
          <w:lang w:val="uk-UA"/>
        </w:rPr>
        <w:t xml:space="preserve">міської територіальної громади </w:t>
      </w:r>
      <w:r w:rsidR="00084FD9" w:rsidRPr="00A67B7A">
        <w:rPr>
          <w:sz w:val="28"/>
          <w:szCs w:val="28"/>
          <w:lang w:val="uk-UA"/>
        </w:rPr>
        <w:t>(далі – підприємства</w:t>
      </w:r>
      <w:r w:rsidR="00084FD9" w:rsidRPr="00F2425F">
        <w:rPr>
          <w:sz w:val="28"/>
          <w:szCs w:val="28"/>
          <w:lang w:val="uk-UA"/>
        </w:rPr>
        <w:t xml:space="preserve">, установи та організації), з відповідними силами і засобами, які здійснюють нагляд за забезпеченням техногенної та природної безпеки, організовують проведення роботи із запобігання надзвичайним ситуаціям техногенного та природного характеру походження і реагування у разі їх виникнення з метою захисту населення і довкілля </w:t>
      </w:r>
      <w:r w:rsidR="002C0587" w:rsidRPr="00F2425F">
        <w:rPr>
          <w:sz w:val="28"/>
          <w:szCs w:val="28"/>
          <w:lang w:val="uk-UA"/>
        </w:rPr>
        <w:t>Кременчуцької міської територіальної громади</w:t>
      </w:r>
      <w:r w:rsidR="00084FD9" w:rsidRPr="00F2425F">
        <w:rPr>
          <w:sz w:val="28"/>
          <w:szCs w:val="28"/>
          <w:lang w:val="uk-UA"/>
        </w:rPr>
        <w:t>, зменшення матеріальних втрат</w:t>
      </w:r>
      <w:r w:rsidR="00AC4010">
        <w:rPr>
          <w:color w:val="auto"/>
          <w:sz w:val="28"/>
          <w:szCs w:val="28"/>
          <w:lang w:val="uk-UA"/>
        </w:rPr>
        <w:t>.</w:t>
      </w:r>
    </w:p>
    <w:p w:rsidR="00084FD9" w:rsidRPr="005656FE" w:rsidRDefault="006E3AC7" w:rsidP="008A3EC4">
      <w:pPr>
        <w:tabs>
          <w:tab w:val="left" w:pos="-1418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3. Основною метою створення </w:t>
      </w:r>
      <w:r w:rsidR="007A5618" w:rsidRPr="005656FE">
        <w:rPr>
          <w:rFonts w:ascii="Times New Roman" w:hAnsi="Times New Roman"/>
          <w:sz w:val="28"/>
          <w:szCs w:val="28"/>
          <w:lang w:val="uk-UA"/>
        </w:rPr>
        <w:t>місцевої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ланки територіальної підсистеми є здійснення заходів щодо захисту населення і території </w:t>
      </w:r>
      <w:r w:rsidR="002C0587" w:rsidRPr="005656FE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від надзвичайних ситуацій у мирний час та в особливий період.</w:t>
      </w:r>
    </w:p>
    <w:p w:rsidR="00D62EB0" w:rsidRPr="005656FE" w:rsidRDefault="006E3AC7" w:rsidP="008A3EC4">
      <w:pPr>
        <w:tabs>
          <w:tab w:val="left" w:pos="-1418"/>
        </w:tabs>
        <w:ind w:right="-1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D62EB0" w:rsidRPr="005656FE">
        <w:rPr>
          <w:rFonts w:ascii="Times New Roman" w:hAnsi="Times New Roman"/>
          <w:b/>
          <w:sz w:val="28"/>
          <w:szCs w:val="28"/>
          <w:lang w:val="uk-UA"/>
        </w:rPr>
        <w:t>Завдання місцевої ланки територіальної підсистеми</w:t>
      </w:r>
    </w:p>
    <w:p w:rsidR="00084FD9" w:rsidRPr="005656FE" w:rsidRDefault="006E3AC7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A2D15" w:rsidRPr="005656FE">
        <w:rPr>
          <w:rFonts w:ascii="Times New Roman" w:hAnsi="Times New Roman"/>
          <w:sz w:val="28"/>
          <w:szCs w:val="28"/>
          <w:lang w:val="uk-UA"/>
        </w:rPr>
        <w:t>.1. З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абезпечення готовності органів управління та підпорядкованих їм сил</w:t>
      </w:r>
      <w:r w:rsidR="00DA2D15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цивільного захисту до дій, спрямованих на запобігання і реагування на надзвичайн</w:t>
      </w:r>
      <w:r w:rsidR="00DA2D15" w:rsidRPr="005656FE">
        <w:rPr>
          <w:rFonts w:ascii="Times New Roman" w:hAnsi="Times New Roman"/>
          <w:sz w:val="28"/>
          <w:szCs w:val="28"/>
          <w:lang w:val="uk-UA"/>
        </w:rPr>
        <w:t>і ситуації або небезпечні події.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DA2D15" w:rsidRPr="005656FE">
        <w:rPr>
          <w:color w:val="auto"/>
          <w:sz w:val="28"/>
          <w:szCs w:val="28"/>
          <w:lang w:val="uk-UA"/>
        </w:rPr>
        <w:t>.2. О</w:t>
      </w:r>
      <w:r w:rsidR="00084FD9" w:rsidRPr="005656FE">
        <w:rPr>
          <w:color w:val="auto"/>
          <w:sz w:val="28"/>
          <w:szCs w:val="28"/>
          <w:lang w:val="uk-UA"/>
        </w:rPr>
        <w:t xml:space="preserve">рганізація та здійснення заходів щодо захисту населення і території </w:t>
      </w:r>
      <w:r w:rsidR="00265116" w:rsidRPr="005656FE">
        <w:rPr>
          <w:color w:val="auto"/>
          <w:sz w:val="28"/>
          <w:szCs w:val="28"/>
          <w:lang w:val="uk-UA"/>
        </w:rPr>
        <w:t>Кременчуцької міської територіальної громади</w:t>
      </w:r>
      <w:r w:rsidR="00DA2D15" w:rsidRPr="005656FE">
        <w:rPr>
          <w:color w:val="auto"/>
          <w:sz w:val="28"/>
          <w:szCs w:val="28"/>
          <w:lang w:val="uk-UA"/>
        </w:rPr>
        <w:t xml:space="preserve"> від надзвичайних ситуацій.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DA2D15" w:rsidRPr="005656FE">
        <w:rPr>
          <w:color w:val="auto"/>
          <w:sz w:val="28"/>
          <w:szCs w:val="28"/>
          <w:lang w:val="uk-UA"/>
        </w:rPr>
        <w:t>.3. П</w:t>
      </w:r>
      <w:r w:rsidR="00084FD9" w:rsidRPr="005656FE">
        <w:rPr>
          <w:color w:val="auto"/>
          <w:sz w:val="28"/>
          <w:szCs w:val="28"/>
          <w:lang w:val="uk-UA"/>
        </w:rPr>
        <w:t>ланув</w:t>
      </w:r>
      <w:r w:rsidR="00DA2D15" w:rsidRPr="005656FE">
        <w:rPr>
          <w:color w:val="auto"/>
          <w:sz w:val="28"/>
          <w:szCs w:val="28"/>
          <w:lang w:val="uk-UA"/>
        </w:rPr>
        <w:t>ання заходів цивільного захисту.</w:t>
      </w:r>
    </w:p>
    <w:p w:rsidR="00084FD9" w:rsidRPr="005656FE" w:rsidRDefault="006D06A4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DA2D15" w:rsidRPr="005656FE">
        <w:rPr>
          <w:color w:val="auto"/>
          <w:sz w:val="28"/>
          <w:szCs w:val="28"/>
          <w:lang w:val="uk-UA"/>
        </w:rPr>
        <w:t>.4. З</w:t>
      </w:r>
      <w:r w:rsidR="00084FD9" w:rsidRPr="005656FE">
        <w:rPr>
          <w:color w:val="auto"/>
          <w:sz w:val="28"/>
          <w:szCs w:val="28"/>
          <w:lang w:val="uk-UA"/>
        </w:rPr>
        <w:t>абезпечення готовності органу місцевого самоврядування, підпорядкованих йому сил і засобів до дій, спрямованих на організацію та здійснення заходів із запобігання виникненню н</w:t>
      </w:r>
      <w:r w:rsidR="00DA2D15" w:rsidRPr="005656FE">
        <w:rPr>
          <w:color w:val="auto"/>
          <w:sz w:val="28"/>
          <w:szCs w:val="28"/>
          <w:lang w:val="uk-UA"/>
        </w:rPr>
        <w:t>адзвичайних ситуацій.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DA2D15" w:rsidRPr="005656FE">
        <w:rPr>
          <w:color w:val="auto"/>
          <w:sz w:val="28"/>
          <w:szCs w:val="28"/>
          <w:lang w:val="uk-UA"/>
        </w:rPr>
        <w:t>.5. П</w:t>
      </w:r>
      <w:r w:rsidR="00084FD9" w:rsidRPr="005656FE">
        <w:rPr>
          <w:color w:val="auto"/>
          <w:sz w:val="28"/>
          <w:szCs w:val="28"/>
          <w:lang w:val="uk-UA"/>
        </w:rPr>
        <w:t>роведення рятувальних та інших невідкладних робіт з ліквідації наслідків надзвичайних ситуацій, організація життєзабез</w:t>
      </w:r>
      <w:r w:rsidR="00DA2D15" w:rsidRPr="005656FE">
        <w:rPr>
          <w:color w:val="auto"/>
          <w:sz w:val="28"/>
          <w:szCs w:val="28"/>
          <w:lang w:val="uk-UA"/>
        </w:rPr>
        <w:t>печення постраждалого населення.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DA2D15" w:rsidRPr="005656FE">
        <w:rPr>
          <w:color w:val="auto"/>
          <w:sz w:val="28"/>
          <w:szCs w:val="28"/>
          <w:lang w:val="uk-UA"/>
        </w:rPr>
        <w:t>.6. Л</w:t>
      </w:r>
      <w:r w:rsidR="00084FD9" w:rsidRPr="005656FE">
        <w:rPr>
          <w:color w:val="auto"/>
          <w:sz w:val="28"/>
          <w:szCs w:val="28"/>
          <w:lang w:val="uk-UA"/>
        </w:rPr>
        <w:t>іквідація наслідків надзвичайних</w:t>
      </w:r>
      <w:r w:rsidR="00DA2D15" w:rsidRPr="005656FE">
        <w:rPr>
          <w:color w:val="auto"/>
          <w:sz w:val="28"/>
          <w:szCs w:val="28"/>
          <w:lang w:val="uk-UA"/>
        </w:rPr>
        <w:t xml:space="preserve"> ситуацій або небезпечних подій.</w:t>
      </w:r>
    </w:p>
    <w:p w:rsidR="00084FD9" w:rsidRPr="005656FE" w:rsidRDefault="006E3AC7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A2D15" w:rsidRPr="005656FE">
        <w:rPr>
          <w:rFonts w:ascii="Times New Roman" w:hAnsi="Times New Roman"/>
          <w:sz w:val="28"/>
          <w:szCs w:val="28"/>
          <w:lang w:val="uk-UA"/>
        </w:rPr>
        <w:t>.7.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</w:t>
      </w:r>
      <w:r w:rsidR="00DA2D15" w:rsidRPr="005656FE">
        <w:rPr>
          <w:rFonts w:ascii="Times New Roman" w:hAnsi="Times New Roman"/>
          <w:sz w:val="28"/>
          <w:szCs w:val="28"/>
          <w:lang w:val="uk-UA"/>
        </w:rPr>
        <w:t>П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роведення моніторингу і прогнозування виникнення надзвичайних ситуацій та їх розвитку, визначення ризиків їх виникнення на території </w:t>
      </w:r>
      <w:r w:rsidR="007A5618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2C0587" w:rsidRPr="005656FE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7A5618" w:rsidRPr="005656FE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, оцінка соціально-економічних наслідків надзвичайних ситуацій, визначення на основі прогнозованих даних обсягу потреби в силах, засобах, мате</w:t>
      </w:r>
      <w:r w:rsidR="00DA2D15" w:rsidRPr="005656FE">
        <w:rPr>
          <w:rFonts w:ascii="Times New Roman" w:hAnsi="Times New Roman"/>
          <w:sz w:val="28"/>
          <w:szCs w:val="28"/>
          <w:lang w:val="uk-UA"/>
        </w:rPr>
        <w:t>ріальних та фінансових ресурсах.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DA2D15" w:rsidRPr="005656FE">
        <w:rPr>
          <w:color w:val="auto"/>
          <w:sz w:val="28"/>
          <w:szCs w:val="28"/>
          <w:lang w:val="uk-UA"/>
        </w:rPr>
        <w:t>.8. Л</w:t>
      </w:r>
      <w:r w:rsidR="00084FD9" w:rsidRPr="005656FE">
        <w:rPr>
          <w:color w:val="auto"/>
          <w:sz w:val="28"/>
          <w:szCs w:val="28"/>
          <w:lang w:val="uk-UA"/>
        </w:rPr>
        <w:t>іквідація медико</w:t>
      </w:r>
      <w:r w:rsidR="00084FD9" w:rsidRPr="005656FE">
        <w:rPr>
          <w:b/>
          <w:color w:val="auto"/>
          <w:sz w:val="28"/>
          <w:szCs w:val="28"/>
          <w:lang w:val="uk-UA"/>
        </w:rPr>
        <w:t>-</w:t>
      </w:r>
      <w:r w:rsidR="00084FD9" w:rsidRPr="005656FE">
        <w:rPr>
          <w:color w:val="auto"/>
          <w:sz w:val="28"/>
          <w:szCs w:val="28"/>
          <w:lang w:val="uk-UA"/>
        </w:rPr>
        <w:t>санітарних наслідків надзвичайних ситуацій та епідемій, надання екстреної медичної допомоги постраждалим у зоні надзвичайної ситуації, здійснення</w:t>
      </w:r>
      <w:r w:rsidR="00767D27" w:rsidRPr="005656FE">
        <w:rPr>
          <w:color w:val="auto"/>
          <w:sz w:val="28"/>
          <w:szCs w:val="28"/>
          <w:lang w:val="uk-UA"/>
        </w:rPr>
        <w:t xml:space="preserve"> заходів медичного забезпечення.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767D27" w:rsidRPr="005656FE">
        <w:rPr>
          <w:color w:val="auto"/>
          <w:sz w:val="28"/>
          <w:szCs w:val="28"/>
          <w:lang w:val="uk-UA"/>
        </w:rPr>
        <w:t>.9. Н</w:t>
      </w:r>
      <w:r w:rsidR="00084FD9" w:rsidRPr="005656FE">
        <w:rPr>
          <w:color w:val="auto"/>
          <w:sz w:val="28"/>
          <w:szCs w:val="28"/>
          <w:lang w:val="uk-UA"/>
        </w:rPr>
        <w:t>авчання населення щодо поведінки та дій у разі в</w:t>
      </w:r>
      <w:r w:rsidR="007B4EF2" w:rsidRPr="005656FE">
        <w:rPr>
          <w:color w:val="auto"/>
          <w:sz w:val="28"/>
          <w:szCs w:val="28"/>
          <w:lang w:val="uk-UA"/>
        </w:rPr>
        <w:t>иникнення надзвичайної ситуації.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767D27" w:rsidRPr="005656FE">
        <w:rPr>
          <w:color w:val="auto"/>
          <w:sz w:val="28"/>
          <w:szCs w:val="28"/>
          <w:lang w:val="uk-UA"/>
        </w:rPr>
        <w:t>.10. О</w:t>
      </w:r>
      <w:r w:rsidR="00084FD9" w:rsidRPr="005656FE">
        <w:rPr>
          <w:color w:val="auto"/>
          <w:sz w:val="28"/>
          <w:szCs w:val="28"/>
          <w:lang w:val="uk-UA"/>
        </w:rPr>
        <w:t>рганізація і проведення підготовки керівного складу та фахівців орган</w:t>
      </w:r>
      <w:r w:rsidR="008766FE">
        <w:rPr>
          <w:color w:val="auto"/>
          <w:sz w:val="28"/>
          <w:szCs w:val="28"/>
          <w:lang w:val="uk-UA"/>
        </w:rPr>
        <w:t>у</w:t>
      </w:r>
      <w:r w:rsidR="00084FD9" w:rsidRPr="005656FE">
        <w:rPr>
          <w:color w:val="auto"/>
          <w:sz w:val="28"/>
          <w:szCs w:val="28"/>
          <w:lang w:val="uk-UA"/>
        </w:rPr>
        <w:t xml:space="preserve"> місцевого самоврядування, суб</w:t>
      </w:r>
      <w:r w:rsidR="00C16A99" w:rsidRPr="005656FE">
        <w:rPr>
          <w:sz w:val="28"/>
          <w:szCs w:val="28"/>
          <w:lang w:val="uk-UA"/>
        </w:rPr>
        <w:t>’</w:t>
      </w:r>
      <w:r w:rsidR="00084FD9" w:rsidRPr="005656FE">
        <w:rPr>
          <w:color w:val="auto"/>
          <w:sz w:val="28"/>
          <w:szCs w:val="28"/>
          <w:lang w:val="uk-UA"/>
        </w:rPr>
        <w:t>єктів господарювання, діяльність яких пов’язана з організацією і здійсне</w:t>
      </w:r>
      <w:r w:rsidR="00767D27" w:rsidRPr="005656FE">
        <w:rPr>
          <w:color w:val="auto"/>
          <w:sz w:val="28"/>
          <w:szCs w:val="28"/>
          <w:lang w:val="uk-UA"/>
        </w:rPr>
        <w:t>нням заходів цивільного захисту.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767D27" w:rsidRPr="005656FE">
        <w:rPr>
          <w:color w:val="auto"/>
          <w:sz w:val="28"/>
          <w:szCs w:val="28"/>
          <w:lang w:val="uk-UA"/>
        </w:rPr>
        <w:t>.11. З</w:t>
      </w:r>
      <w:r w:rsidR="00084FD9" w:rsidRPr="005656FE">
        <w:rPr>
          <w:color w:val="auto"/>
          <w:sz w:val="28"/>
          <w:szCs w:val="28"/>
          <w:lang w:val="uk-UA"/>
        </w:rPr>
        <w:t>дійснення заходів щодо створення, використання, утримання та реконструкції фонду захисних споруд цивільног</w:t>
      </w:r>
      <w:r w:rsidR="00767D27" w:rsidRPr="005656FE">
        <w:rPr>
          <w:color w:val="auto"/>
          <w:sz w:val="28"/>
          <w:szCs w:val="28"/>
          <w:lang w:val="uk-UA"/>
        </w:rPr>
        <w:t>о захисту для укриття населення.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767D27" w:rsidRPr="005656FE">
        <w:rPr>
          <w:color w:val="auto"/>
          <w:sz w:val="28"/>
          <w:szCs w:val="28"/>
          <w:lang w:val="uk-UA"/>
        </w:rPr>
        <w:t>.12. С</w:t>
      </w:r>
      <w:r w:rsidR="00084FD9" w:rsidRPr="005656FE">
        <w:rPr>
          <w:color w:val="auto"/>
          <w:sz w:val="28"/>
          <w:szCs w:val="28"/>
          <w:lang w:val="uk-UA"/>
        </w:rPr>
        <w:t>творення, збереження і раціональне використання резерву матеріальних ресурсів, необхідних для запобігання і реа</w:t>
      </w:r>
      <w:r w:rsidR="00767D27" w:rsidRPr="005656FE">
        <w:rPr>
          <w:color w:val="auto"/>
          <w:sz w:val="28"/>
          <w:szCs w:val="28"/>
          <w:lang w:val="uk-UA"/>
        </w:rPr>
        <w:t>гування на надзвичайні ситуації.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.13. О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повіщення населення про загрозу та виникнення надзвичайних ситуацій, своєчасне та достовірне його інформування про фак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тичну обстановку і вжиті заходи.</w:t>
      </w:r>
    </w:p>
    <w:p w:rsidR="00084FD9" w:rsidRPr="005656FE" w:rsidRDefault="006E3AC7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.14. З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абезпечення сталого функціонування суб’єктів господарювання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 xml:space="preserve"> і територій в особливий період.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767D27" w:rsidRPr="005656FE">
        <w:rPr>
          <w:color w:val="auto"/>
          <w:sz w:val="28"/>
          <w:szCs w:val="28"/>
          <w:lang w:val="uk-UA"/>
        </w:rPr>
        <w:t>.15. </w:t>
      </w:r>
      <w:r w:rsidR="00767D27" w:rsidRPr="006E3AC7">
        <w:rPr>
          <w:color w:val="auto"/>
          <w:spacing w:val="-4"/>
          <w:sz w:val="28"/>
          <w:szCs w:val="28"/>
          <w:lang w:val="uk-UA"/>
        </w:rPr>
        <w:t>З</w:t>
      </w:r>
      <w:r w:rsidR="00084FD9" w:rsidRPr="006E3AC7">
        <w:rPr>
          <w:color w:val="auto"/>
          <w:spacing w:val="-4"/>
          <w:sz w:val="28"/>
          <w:szCs w:val="28"/>
          <w:lang w:val="uk-UA"/>
        </w:rPr>
        <w:t xml:space="preserve">дійснення заходів щодо соціального </w:t>
      </w:r>
      <w:r w:rsidR="00767D27" w:rsidRPr="006E3AC7">
        <w:rPr>
          <w:color w:val="auto"/>
          <w:spacing w:val="-4"/>
          <w:sz w:val="28"/>
          <w:szCs w:val="28"/>
          <w:lang w:val="uk-UA"/>
        </w:rPr>
        <w:t>захисту постраждалого населення.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.16. З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ахист населення у разі в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иникнення надзвичайних ситуацій.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.17. П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роведення рятувальних та інших невідкладних робіт щодо ліквідації надзвичайних ситуацій, організація життєзабез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печення постраждалого населення.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.18. П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ідготовка обґрунтованих звернень до обласної державної адміністрації щодо переведення конкретних надзвичайних ситуацій до регіонального рівня, надання не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 xml:space="preserve">обхідної допомоги </w:t>
      </w:r>
      <w:r w:rsidR="003E4DD7" w:rsidRPr="005656FE">
        <w:rPr>
          <w:rFonts w:ascii="Times New Roman" w:hAnsi="Times New Roman"/>
          <w:sz w:val="28"/>
          <w:szCs w:val="28"/>
          <w:lang w:val="uk-UA"/>
        </w:rPr>
        <w:t>Кременчуцькій міській територіальній громаді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6E3AC7" w:rsidP="008A3EC4">
      <w:pPr>
        <w:widowControl w:val="0"/>
        <w:tabs>
          <w:tab w:val="left" w:pos="284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.19. П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ом’якшення можливих наслідків надзвичайни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х ситуацій у разі їх виникнення.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.20.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З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дійснення заходів щодо соціального захисту постраждалого населення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, проведення гуманітарних акцій.</w:t>
      </w:r>
    </w:p>
    <w:p w:rsidR="00084FD9" w:rsidRPr="005656FE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.21.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Р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еалізація визначених законодавством прав у сфері захисту населення від наслідків надзвичайних ситуацій, в тому числі осіб (чи їх сімей), що брали безпосередню у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>часть у ліквідації цих ситуацій.</w:t>
      </w:r>
    </w:p>
    <w:p w:rsidR="00084FD9" w:rsidRPr="005656FE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767D27" w:rsidRPr="005656FE">
        <w:rPr>
          <w:color w:val="auto"/>
          <w:sz w:val="28"/>
          <w:szCs w:val="28"/>
          <w:lang w:val="uk-UA"/>
        </w:rPr>
        <w:t>.22. І</w:t>
      </w:r>
      <w:r w:rsidR="003D2E44">
        <w:rPr>
          <w:color w:val="auto"/>
          <w:sz w:val="28"/>
          <w:szCs w:val="28"/>
          <w:lang w:val="uk-UA"/>
        </w:rPr>
        <w:t>нші завдання, визначені законодавством</w:t>
      </w:r>
      <w:r w:rsidR="00084FD9" w:rsidRPr="005656FE">
        <w:rPr>
          <w:color w:val="auto"/>
          <w:sz w:val="28"/>
          <w:szCs w:val="28"/>
          <w:lang w:val="uk-UA"/>
        </w:rPr>
        <w:t>.</w:t>
      </w:r>
    </w:p>
    <w:p w:rsidR="00084FD9" w:rsidRPr="005656FE" w:rsidRDefault="003D2E44" w:rsidP="008A3EC4">
      <w:pPr>
        <w:widowControl w:val="0"/>
        <w:ind w:right="-1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D62EB0" w:rsidRPr="005656FE">
        <w:rPr>
          <w:rFonts w:ascii="Times New Roman" w:hAnsi="Times New Roman"/>
          <w:b/>
          <w:sz w:val="28"/>
          <w:szCs w:val="28"/>
          <w:lang w:val="uk-UA"/>
        </w:rPr>
        <w:t>Структура місцевої ланки територіальної підсистеми</w:t>
      </w:r>
    </w:p>
    <w:p w:rsidR="00084FD9" w:rsidRPr="005656FE" w:rsidRDefault="00D62EB0" w:rsidP="00FE1766">
      <w:pPr>
        <w:widowControl w:val="0"/>
        <w:tabs>
          <w:tab w:val="left" w:pos="7088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 xml:space="preserve">Положення визначає порядок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діяльності міс</w:t>
      </w:r>
      <w:r w:rsidR="002C0587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ої ланки </w:t>
      </w:r>
      <w:r w:rsidR="009E0601" w:rsidRPr="005656FE">
        <w:rPr>
          <w:rFonts w:ascii="Times New Roman" w:hAnsi="Times New Roman"/>
          <w:sz w:val="28"/>
          <w:szCs w:val="28"/>
          <w:lang w:val="uk-UA"/>
        </w:rPr>
        <w:t>та підпорядкованих сил і засобів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.</w:t>
      </w:r>
      <w:r w:rsidR="00FE1766" w:rsidRPr="005656FE">
        <w:rPr>
          <w:rFonts w:ascii="Times New Roman" w:hAnsi="Times New Roman"/>
          <w:sz w:val="28"/>
          <w:szCs w:val="28"/>
          <w:lang w:val="uk-UA"/>
        </w:rPr>
        <w:t xml:space="preserve"> Структура та основні напрямки діяльності Кременчуцької місцевої ланки територіальної підсистеми єдиної державної системи цивільного захисту визначені в додатку </w:t>
      </w:r>
      <w:r w:rsidR="008766FE">
        <w:rPr>
          <w:rFonts w:ascii="Times New Roman" w:hAnsi="Times New Roman"/>
          <w:sz w:val="28"/>
          <w:szCs w:val="28"/>
          <w:lang w:val="uk-UA"/>
        </w:rPr>
        <w:t>до цього Положення</w:t>
      </w:r>
      <w:r w:rsidR="00FE1766" w:rsidRPr="005656FE">
        <w:rPr>
          <w:rFonts w:ascii="Times New Roman" w:hAnsi="Times New Roman"/>
          <w:sz w:val="28"/>
          <w:szCs w:val="28"/>
          <w:lang w:val="uk-UA"/>
        </w:rPr>
        <w:t>.</w:t>
      </w:r>
      <w:r w:rsidR="009E0601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4FD9" w:rsidRPr="005656FE" w:rsidRDefault="003D2E44" w:rsidP="008A3EC4">
      <w:pPr>
        <w:pStyle w:val="25"/>
        <w:spacing w:before="0" w:after="0"/>
        <w:ind w:right="-1" w:firstLine="567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4FD9" w:rsidRPr="005656FE">
        <w:rPr>
          <w:sz w:val="28"/>
          <w:szCs w:val="28"/>
        </w:rPr>
        <w:t>Органи управління міс</w:t>
      </w:r>
      <w:r w:rsidR="002C0587" w:rsidRPr="005656FE">
        <w:rPr>
          <w:sz w:val="28"/>
          <w:szCs w:val="28"/>
        </w:rPr>
        <w:t>цев</w:t>
      </w:r>
      <w:r w:rsidR="00084FD9" w:rsidRPr="005656FE">
        <w:rPr>
          <w:sz w:val="28"/>
          <w:szCs w:val="28"/>
        </w:rPr>
        <w:t>ої ланки</w:t>
      </w:r>
    </w:p>
    <w:p w:rsidR="00084FD9" w:rsidRPr="005656FE" w:rsidRDefault="001A0DA1" w:rsidP="003D2E44">
      <w:pPr>
        <w:widowControl w:val="0"/>
        <w:tabs>
          <w:tab w:val="left" w:pos="709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4.1. </w:t>
      </w:r>
      <w:r w:rsidR="003D2E44" w:rsidRPr="005656FE">
        <w:rPr>
          <w:rFonts w:ascii="Times New Roman" w:hAnsi="Times New Roman"/>
          <w:sz w:val="28"/>
          <w:szCs w:val="28"/>
          <w:lang w:val="uk-UA"/>
        </w:rPr>
        <w:t>Місцева ланка входить до складу територіальної підсистеми ЄДС ЦЗ Полтавської області</w:t>
      </w:r>
      <w:r w:rsidR="003D2E44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має координуючі і постійні органи управління щодо розв’язання завдань у сфері запобігання надзвичайним ситуаціям, захисту населення і територій від їх наслідків, систему повсякденного управління, сили і засоби, резерви матеріальних і фінансових ресурсів, систем</w:t>
      </w:r>
      <w:r w:rsidR="00B8252E">
        <w:rPr>
          <w:rFonts w:ascii="Times New Roman" w:hAnsi="Times New Roman"/>
          <w:sz w:val="28"/>
          <w:szCs w:val="28"/>
          <w:lang w:val="uk-UA"/>
        </w:rPr>
        <w:t>у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зв</w:t>
      </w:r>
      <w:r w:rsidR="000A7F72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язку та інформаційного забезпечення.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A0DA1">
        <w:rPr>
          <w:rFonts w:ascii="Times New Roman" w:hAnsi="Times New Roman"/>
          <w:sz w:val="28"/>
          <w:szCs w:val="28"/>
          <w:lang w:val="uk-UA"/>
        </w:rPr>
        <w:t>4.2</w:t>
      </w:r>
      <w:r w:rsidR="00084FD9" w:rsidRPr="001A0DA1">
        <w:rPr>
          <w:rFonts w:ascii="Times New Roman" w:hAnsi="Times New Roman"/>
          <w:sz w:val="28"/>
          <w:szCs w:val="28"/>
          <w:lang w:val="uk-UA"/>
        </w:rPr>
        <w:t>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Координуючими органами міської ланки є: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на місцевому рівні</w:t>
      </w:r>
      <w:r w:rsidRPr="005656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>– комісія з питань техногенно-екологічної безпеки і надзвичайних ситуацій (далі – міс</w:t>
      </w:r>
      <w:r w:rsidR="003E4DD7" w:rsidRPr="005656FE">
        <w:rPr>
          <w:rFonts w:ascii="Times New Roman" w:hAnsi="Times New Roman"/>
          <w:sz w:val="28"/>
          <w:szCs w:val="28"/>
          <w:lang w:val="uk-UA"/>
        </w:rPr>
        <w:t>цева</w:t>
      </w:r>
      <w:r w:rsidR="007B4EF2" w:rsidRPr="005656FE">
        <w:rPr>
          <w:rFonts w:ascii="Times New Roman" w:hAnsi="Times New Roman"/>
          <w:sz w:val="28"/>
          <w:szCs w:val="28"/>
          <w:lang w:val="uk-UA"/>
        </w:rPr>
        <w:t xml:space="preserve"> комісія з питань ТЕБ і НС);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на об’єктовому рівні</w:t>
      </w:r>
      <w:r w:rsidRPr="005656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>– комісії з питань надзвичайних ситуацій установ та організацій (далі – об’єктові комісії</w:t>
      </w:r>
      <w:r w:rsidR="00A271AF" w:rsidRPr="005656FE">
        <w:rPr>
          <w:rFonts w:ascii="Times New Roman" w:hAnsi="Times New Roman"/>
          <w:sz w:val="28"/>
          <w:szCs w:val="28"/>
          <w:lang w:val="uk-UA"/>
        </w:rPr>
        <w:t xml:space="preserve"> з питань НС</w:t>
      </w:r>
      <w:r w:rsidRPr="005656FE">
        <w:rPr>
          <w:rFonts w:ascii="Times New Roman" w:hAnsi="Times New Roman"/>
          <w:sz w:val="28"/>
          <w:szCs w:val="28"/>
          <w:lang w:val="uk-UA"/>
        </w:rPr>
        <w:t>).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Міс</w:t>
      </w:r>
      <w:r w:rsidR="00ED3F55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A271AF" w:rsidRPr="005656FE">
        <w:rPr>
          <w:rFonts w:ascii="Times New Roman" w:hAnsi="Times New Roman"/>
          <w:sz w:val="28"/>
          <w:szCs w:val="28"/>
          <w:lang w:val="uk-UA"/>
        </w:rPr>
        <w:t xml:space="preserve">комісія з питань ТЕБ і НС </w:t>
      </w:r>
      <w:r w:rsidRPr="005656FE">
        <w:rPr>
          <w:rFonts w:ascii="Times New Roman" w:hAnsi="Times New Roman"/>
          <w:sz w:val="28"/>
          <w:szCs w:val="28"/>
          <w:lang w:val="uk-UA"/>
        </w:rPr>
        <w:t>та об’єктові комісії з питань НС (залежно від рівня надзвичайної ситуації) забезпечують безпосереднє керівництво реагуванням на надзвичайну ситуацію або на загрозу її виникнення.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Положення про міс</w:t>
      </w:r>
      <w:r w:rsidR="00ED3F55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у комісію з питань ТЕБ і НС затверджується </w:t>
      </w:r>
      <w:r w:rsidR="00A52530" w:rsidRPr="005656FE">
        <w:rPr>
          <w:rFonts w:ascii="Times New Roman" w:hAnsi="Times New Roman"/>
          <w:sz w:val="28"/>
          <w:szCs w:val="28"/>
          <w:lang w:val="uk-UA"/>
        </w:rPr>
        <w:t>рішенням виконавчого комітету Кременчуцької міської ради Кременчуцького району Полтавської області</w:t>
      </w:r>
      <w:r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Положення про об</w:t>
      </w:r>
      <w:r w:rsidR="00BD77E2" w:rsidRPr="005656FE">
        <w:rPr>
          <w:rFonts w:ascii="Times New Roman" w:hAnsi="Times New Roman"/>
          <w:sz w:val="28"/>
          <w:szCs w:val="28"/>
          <w:lang w:val="uk-UA"/>
        </w:rPr>
        <w:t>’</w:t>
      </w:r>
      <w:r w:rsidRPr="005656FE">
        <w:rPr>
          <w:rFonts w:ascii="Times New Roman" w:hAnsi="Times New Roman"/>
          <w:sz w:val="28"/>
          <w:szCs w:val="28"/>
          <w:lang w:val="uk-UA"/>
        </w:rPr>
        <w:t>єктов</w:t>
      </w:r>
      <w:r w:rsidR="00BD77E2" w:rsidRPr="005656FE">
        <w:rPr>
          <w:rFonts w:ascii="Times New Roman" w:hAnsi="Times New Roman"/>
          <w:sz w:val="28"/>
          <w:szCs w:val="28"/>
          <w:lang w:val="uk-UA"/>
        </w:rPr>
        <w:t>і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BD77E2" w:rsidRPr="005656FE">
        <w:rPr>
          <w:rFonts w:ascii="Times New Roman" w:hAnsi="Times New Roman"/>
          <w:sz w:val="28"/>
          <w:szCs w:val="28"/>
          <w:lang w:val="uk-UA"/>
        </w:rPr>
        <w:t>ї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D77E2" w:rsidRPr="005656FE">
        <w:rPr>
          <w:rFonts w:ascii="Times New Roman" w:hAnsi="Times New Roman"/>
          <w:sz w:val="28"/>
          <w:szCs w:val="28"/>
          <w:lang w:val="uk-UA"/>
        </w:rPr>
        <w:t>їх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персональний склад затверджуються </w:t>
      </w:r>
      <w:r w:rsidR="00BD77E2" w:rsidRPr="005656FE">
        <w:rPr>
          <w:rFonts w:ascii="Times New Roman" w:hAnsi="Times New Roman"/>
          <w:sz w:val="28"/>
          <w:szCs w:val="28"/>
          <w:lang w:val="uk-UA"/>
        </w:rPr>
        <w:t>наказами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керівників відповідних об’єктів.</w:t>
      </w:r>
    </w:p>
    <w:p w:rsidR="007D3112" w:rsidRPr="005656FE" w:rsidRDefault="001A0DA1" w:rsidP="008A3EC4">
      <w:pPr>
        <w:pStyle w:val="Default"/>
        <w:ind w:right="-1" w:firstLine="567"/>
        <w:contextualSpacing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color w:val="auto"/>
          <w:sz w:val="28"/>
          <w:szCs w:val="28"/>
          <w:lang w:val="uk-UA"/>
        </w:rPr>
        <w:t>4.3.</w:t>
      </w:r>
      <w:r w:rsidR="007D3112" w:rsidRPr="005656FE">
        <w:rPr>
          <w:color w:val="auto"/>
          <w:sz w:val="28"/>
          <w:szCs w:val="28"/>
          <w:lang w:val="uk-UA"/>
        </w:rPr>
        <w:t> </w:t>
      </w:r>
      <w:r w:rsidR="007D3112" w:rsidRPr="005656FE">
        <w:rPr>
          <w:rFonts w:eastAsia="Times New Roman"/>
          <w:color w:val="auto"/>
          <w:sz w:val="28"/>
          <w:szCs w:val="28"/>
          <w:lang w:val="uk-UA" w:eastAsia="ru-RU"/>
        </w:rPr>
        <w:t>Для координації робіт з ліквідації наслідків надзвичайної ситуації на місцевому та об’єктовому рівн</w:t>
      </w:r>
      <w:r w:rsidR="00BD77E2" w:rsidRPr="005656FE">
        <w:rPr>
          <w:rFonts w:eastAsia="Times New Roman"/>
          <w:color w:val="auto"/>
          <w:sz w:val="28"/>
          <w:szCs w:val="28"/>
          <w:lang w:val="uk-UA" w:eastAsia="ru-RU"/>
        </w:rPr>
        <w:t xml:space="preserve">ях </w:t>
      </w:r>
      <w:r w:rsidR="007D3112" w:rsidRPr="005656FE">
        <w:rPr>
          <w:rFonts w:eastAsia="Times New Roman"/>
          <w:color w:val="auto"/>
          <w:sz w:val="28"/>
          <w:szCs w:val="28"/>
          <w:lang w:val="uk-UA" w:eastAsia="ru-RU"/>
        </w:rPr>
        <w:t xml:space="preserve">у разі потреби утворюються спеціальні комісії з ліквідації наслідків надзвичайної ситуації. Рішення про утворення комісії приймає відповідно керівник </w:t>
      </w:r>
      <w:r w:rsidR="00BD77E2" w:rsidRPr="005656FE">
        <w:rPr>
          <w:rFonts w:eastAsia="Times New Roman"/>
          <w:color w:val="auto"/>
          <w:sz w:val="28"/>
          <w:szCs w:val="28"/>
          <w:lang w:val="uk-UA" w:eastAsia="ru-RU"/>
        </w:rPr>
        <w:t xml:space="preserve">місцевої </w:t>
      </w:r>
      <w:r w:rsidR="007D3112" w:rsidRPr="005656FE">
        <w:rPr>
          <w:rFonts w:eastAsia="Times New Roman"/>
          <w:color w:val="auto"/>
          <w:sz w:val="28"/>
          <w:szCs w:val="28"/>
          <w:lang w:val="uk-UA" w:eastAsia="ru-RU"/>
        </w:rPr>
        <w:t xml:space="preserve">ланки територіальної підсистеми або суб’єкта господарювання у разі виникнення надзвичайної ситуації відповідного рівня. </w:t>
      </w:r>
    </w:p>
    <w:p w:rsidR="007E334F" w:rsidRPr="005656FE" w:rsidRDefault="007D3112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 xml:space="preserve">До утворення спеціальної комісії з ліквідації наслідків надзвичайних ситуацій або призначення керівника робіт з ліквідації наслідків надзвичайних ситуацій організацію заходів з ліквідації наслідків </w:t>
      </w:r>
      <w:r w:rsidR="00314250" w:rsidRPr="005656FE">
        <w:rPr>
          <w:rFonts w:ascii="Times New Roman" w:hAnsi="Times New Roman"/>
          <w:sz w:val="28"/>
          <w:szCs w:val="28"/>
          <w:lang w:val="uk-UA"/>
        </w:rPr>
        <w:t>НС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здійснюють відповідні </w:t>
      </w:r>
      <w:r w:rsidR="002F1493" w:rsidRPr="005656FE">
        <w:rPr>
          <w:rFonts w:ascii="Times New Roman" w:hAnsi="Times New Roman"/>
          <w:sz w:val="28"/>
          <w:szCs w:val="28"/>
          <w:lang w:val="uk-UA"/>
        </w:rPr>
        <w:t xml:space="preserve">об’єктові комісії з питань НС або </w:t>
      </w:r>
      <w:r w:rsidRPr="005656FE">
        <w:rPr>
          <w:rFonts w:ascii="Times New Roman" w:hAnsi="Times New Roman"/>
          <w:sz w:val="28"/>
          <w:szCs w:val="28"/>
          <w:lang w:val="uk-UA"/>
        </w:rPr>
        <w:t>комісі</w:t>
      </w:r>
      <w:r w:rsidR="002F1493" w:rsidRPr="005656FE">
        <w:rPr>
          <w:rFonts w:ascii="Times New Roman" w:hAnsi="Times New Roman"/>
          <w:sz w:val="28"/>
          <w:szCs w:val="28"/>
          <w:lang w:val="uk-UA"/>
        </w:rPr>
        <w:t>я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="002F1493" w:rsidRPr="005656FE">
        <w:rPr>
          <w:rFonts w:ascii="Times New Roman" w:hAnsi="Times New Roman"/>
          <w:sz w:val="28"/>
          <w:szCs w:val="28"/>
          <w:lang w:val="uk-UA"/>
        </w:rPr>
        <w:t>ТЕБ і НС</w:t>
      </w:r>
      <w:r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Постійно діючими органами управління міс</w:t>
      </w:r>
      <w:r w:rsidR="003E4DD7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ої ланки є:</w:t>
      </w:r>
    </w:p>
    <w:p w:rsidR="00084FD9" w:rsidRPr="005656FE" w:rsidRDefault="0042732D" w:rsidP="004755D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на</w:t>
      </w:r>
      <w:r w:rsidR="00767D27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місцевому рівні – </w:t>
      </w:r>
      <w:r w:rsidR="00A52530" w:rsidRPr="005656FE">
        <w:rPr>
          <w:rFonts w:ascii="Times New Roman" w:hAnsi="Times New Roman"/>
          <w:sz w:val="28"/>
          <w:szCs w:val="28"/>
          <w:lang w:val="uk-UA" w:eastAsia="x-none"/>
        </w:rPr>
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</w:r>
      <w:r w:rsidR="00B8252E">
        <w:rPr>
          <w:rFonts w:ascii="Times New Roman" w:hAnsi="Times New Roman"/>
          <w:sz w:val="28"/>
          <w:szCs w:val="28"/>
          <w:lang w:val="uk-UA" w:eastAsia="x-none"/>
        </w:rPr>
        <w:t xml:space="preserve"> (далі – управління з питань НС та ЦЗН)</w:t>
      </w:r>
      <w:r w:rsidR="00A52530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656FE">
        <w:rPr>
          <w:rFonts w:ascii="Times New Roman" w:hAnsi="Times New Roman"/>
          <w:sz w:val="28"/>
          <w:szCs w:val="28"/>
          <w:lang w:val="uk-UA"/>
        </w:rPr>
        <w:t xml:space="preserve">Кременчуцьке </w:t>
      </w:r>
      <w:r w:rsidR="00A52530" w:rsidRPr="005656FE">
        <w:rPr>
          <w:rFonts w:ascii="Times New Roman" w:hAnsi="Times New Roman"/>
          <w:sz w:val="28"/>
          <w:szCs w:val="28"/>
          <w:lang w:val="uk-UA"/>
        </w:rPr>
        <w:t xml:space="preserve">районне управління </w:t>
      </w:r>
      <w:r w:rsidR="004755D4" w:rsidRPr="004755D4">
        <w:rPr>
          <w:rFonts w:ascii="Times New Roman" w:hAnsi="Times New Roman"/>
          <w:sz w:val="28"/>
          <w:szCs w:val="28"/>
          <w:lang w:val="uk-UA"/>
        </w:rPr>
        <w:t>Головне управління Державної служби України з</w:t>
      </w:r>
      <w:r w:rsidR="0047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5D4" w:rsidRPr="004755D4">
        <w:rPr>
          <w:rFonts w:ascii="Times New Roman" w:hAnsi="Times New Roman"/>
          <w:sz w:val="28"/>
          <w:szCs w:val="28"/>
          <w:lang w:val="uk-UA"/>
        </w:rPr>
        <w:t xml:space="preserve">надзвичайних ситуацій </w:t>
      </w:r>
      <w:r w:rsidR="004755D4">
        <w:rPr>
          <w:rFonts w:ascii="Times New Roman" w:hAnsi="Times New Roman"/>
          <w:sz w:val="28"/>
          <w:szCs w:val="28"/>
          <w:lang w:val="uk-UA"/>
        </w:rPr>
        <w:t xml:space="preserve">(далі – ГУ ДСНС України) </w:t>
      </w:r>
      <w:r w:rsidR="004755D4" w:rsidRPr="004755D4">
        <w:rPr>
          <w:rFonts w:ascii="Times New Roman" w:hAnsi="Times New Roman"/>
          <w:sz w:val="28"/>
          <w:szCs w:val="28"/>
          <w:lang w:val="uk-UA"/>
        </w:rPr>
        <w:t>у Полтавській області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5656FE" w:rsidRDefault="0042732D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на об</w:t>
      </w:r>
      <w:r w:rsidR="004C3240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єктовому рівні</w:t>
      </w:r>
      <w:r w:rsidR="00084FD9" w:rsidRPr="005656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– керівники суб’єктів господарювання, а також підрозділи (посадові особи) з питань цивільного захисту, які утворюються (призначаються) відповідно до законодавства.</w:t>
      </w:r>
    </w:p>
    <w:p w:rsidR="00084FD9" w:rsidRPr="005656FE" w:rsidRDefault="001A0DA1" w:rsidP="008A3EC4">
      <w:pPr>
        <w:pStyle w:val="23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До системи повсякденного управління міс</w:t>
      </w:r>
      <w:r w:rsidR="009F6A47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ої ланки входять оснащені належними засобами зв’язку, оповіщення, збирання, аналізу і передачі інформації:</w:t>
      </w:r>
    </w:p>
    <w:p w:rsidR="00A33D5C" w:rsidRPr="005656FE" w:rsidRDefault="00A33D5C" w:rsidP="00A33D5C">
      <w:pPr>
        <w:pStyle w:val="23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відділ оперативного контролю за станом в місті виконавчого комітету Кременчуцької міської ради Кременчуцького району Полтавської області;</w:t>
      </w:r>
    </w:p>
    <w:p w:rsidR="00084FD9" w:rsidRPr="005656FE" w:rsidRDefault="00084FD9" w:rsidP="008A3EC4">
      <w:pPr>
        <w:pStyle w:val="23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="00A33D5C"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2590" w:rsidRPr="005656FE">
        <w:rPr>
          <w:rFonts w:ascii="Times New Roman" w:hAnsi="Times New Roman"/>
          <w:sz w:val="28"/>
          <w:szCs w:val="28"/>
          <w:lang w:val="uk-UA"/>
        </w:rPr>
        <w:t>оперативно-координаційн</w:t>
      </w:r>
      <w:r w:rsidR="00BF3FA8" w:rsidRPr="005656FE">
        <w:rPr>
          <w:rFonts w:ascii="Times New Roman" w:hAnsi="Times New Roman"/>
          <w:sz w:val="28"/>
          <w:szCs w:val="28"/>
          <w:lang w:val="uk-UA"/>
        </w:rPr>
        <w:t>е</w:t>
      </w:r>
      <w:r w:rsidR="00F02590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F3FA8" w:rsidRPr="005656FE">
        <w:rPr>
          <w:rFonts w:ascii="Times New Roman" w:hAnsi="Times New Roman"/>
          <w:sz w:val="28"/>
          <w:szCs w:val="28"/>
          <w:lang w:val="uk-UA"/>
        </w:rPr>
        <w:t>віділення</w:t>
      </w:r>
      <w:proofErr w:type="spellEnd"/>
      <w:r w:rsidR="00BF3FA8" w:rsidRPr="005656FE">
        <w:rPr>
          <w:rFonts w:ascii="Times New Roman" w:hAnsi="Times New Roman"/>
          <w:sz w:val="28"/>
          <w:szCs w:val="28"/>
          <w:lang w:val="uk-UA"/>
        </w:rPr>
        <w:t xml:space="preserve"> 2 </w:t>
      </w:r>
      <w:r w:rsidR="006A2E92" w:rsidRPr="005656FE">
        <w:rPr>
          <w:rFonts w:ascii="Times New Roman" w:hAnsi="Times New Roman"/>
          <w:sz w:val="28"/>
          <w:szCs w:val="28"/>
          <w:lang w:val="uk-UA"/>
        </w:rPr>
        <w:t xml:space="preserve">ДПРЗ </w:t>
      </w:r>
      <w:r w:rsidR="00BF3FA8" w:rsidRPr="005656FE">
        <w:rPr>
          <w:rFonts w:ascii="Times New Roman" w:hAnsi="Times New Roman"/>
          <w:sz w:val="28"/>
          <w:szCs w:val="28"/>
          <w:lang w:val="uk-UA"/>
        </w:rPr>
        <w:t>(м. Кре</w:t>
      </w:r>
      <w:r w:rsidR="006A2E92" w:rsidRPr="005656FE">
        <w:rPr>
          <w:rFonts w:ascii="Times New Roman" w:hAnsi="Times New Roman"/>
          <w:sz w:val="28"/>
          <w:szCs w:val="28"/>
          <w:lang w:val="uk-UA"/>
        </w:rPr>
        <w:t>менчук</w:t>
      </w:r>
      <w:r w:rsidR="00BF3FA8" w:rsidRPr="005656FE">
        <w:rPr>
          <w:rFonts w:ascii="Times New Roman" w:hAnsi="Times New Roman"/>
          <w:sz w:val="28"/>
          <w:szCs w:val="28"/>
          <w:lang w:val="uk-UA"/>
        </w:rPr>
        <w:t>)</w:t>
      </w:r>
      <w:r w:rsidR="00F02590" w:rsidRPr="005656FE">
        <w:rPr>
          <w:rFonts w:ascii="Times New Roman" w:hAnsi="Times New Roman"/>
          <w:sz w:val="28"/>
          <w:szCs w:val="28"/>
          <w:lang w:val="uk-UA"/>
        </w:rPr>
        <w:t xml:space="preserve"> ГУ ДСНС України у Полтавській області</w:t>
      </w:r>
      <w:r w:rsidRPr="005656FE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5656FE" w:rsidRDefault="00084FD9" w:rsidP="008A3EC4">
      <w:pPr>
        <w:pStyle w:val="23"/>
        <w:spacing w:after="0" w:line="240" w:lineRule="auto"/>
        <w:ind w:left="0" w:right="-1"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диспетчерські служби підприємств, установ та організацій</w:t>
      </w:r>
      <w:r w:rsidR="00A14998" w:rsidRPr="005656FE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1A0DA1" w:rsidP="008A3EC4">
      <w:pPr>
        <w:widowControl w:val="0"/>
        <w:ind w:right="-1"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Сили і засоби міс</w:t>
      </w:r>
      <w:r w:rsidR="009F6A47" w:rsidRPr="005656FE">
        <w:rPr>
          <w:rFonts w:ascii="Times New Roman" w:hAnsi="Times New Roman"/>
          <w:b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ої ланки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До складу сил і засобів міс</w:t>
      </w:r>
      <w:r w:rsidR="0092055C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ої ланки входять </w:t>
      </w:r>
      <w:r w:rsidR="004755D4">
        <w:rPr>
          <w:rFonts w:ascii="Times New Roman" w:hAnsi="Times New Roman"/>
          <w:sz w:val="28"/>
          <w:szCs w:val="28"/>
          <w:lang w:val="uk-UA"/>
        </w:rPr>
        <w:t xml:space="preserve">спеціалізовані служби </w:t>
      </w:r>
      <w:r w:rsidR="005A5139" w:rsidRPr="005656FE">
        <w:rPr>
          <w:rFonts w:ascii="Times New Roman" w:hAnsi="Times New Roman"/>
          <w:sz w:val="28"/>
          <w:szCs w:val="28"/>
          <w:lang w:val="uk-UA"/>
        </w:rPr>
        <w:t>цивільного захисту,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комунальні, об’єктові </w:t>
      </w:r>
      <w:r w:rsidR="008F798F" w:rsidRPr="005656FE">
        <w:rPr>
          <w:rFonts w:ascii="Times New Roman" w:hAnsi="Times New Roman"/>
          <w:sz w:val="28"/>
          <w:szCs w:val="28"/>
          <w:lang w:val="uk-UA"/>
        </w:rPr>
        <w:t>формування</w:t>
      </w:r>
      <w:r w:rsidR="004755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55D4" w:rsidRPr="005656FE">
        <w:rPr>
          <w:rFonts w:ascii="Times New Roman" w:hAnsi="Times New Roman"/>
          <w:sz w:val="28"/>
          <w:szCs w:val="28"/>
          <w:lang w:val="uk-UA"/>
        </w:rPr>
        <w:t>цивільного захисту</w:t>
      </w:r>
      <w:r w:rsidR="00F451F4" w:rsidRPr="005656FE">
        <w:rPr>
          <w:rFonts w:ascii="Times New Roman" w:hAnsi="Times New Roman"/>
          <w:sz w:val="28"/>
          <w:szCs w:val="28"/>
          <w:lang w:val="uk-UA"/>
        </w:rPr>
        <w:t>,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139" w:rsidRPr="005656FE">
        <w:rPr>
          <w:rFonts w:ascii="Times New Roman" w:hAnsi="Times New Roman"/>
          <w:sz w:val="28"/>
          <w:szCs w:val="28"/>
          <w:lang w:val="uk-UA"/>
        </w:rPr>
        <w:t xml:space="preserve">підрозділи </w:t>
      </w:r>
      <w:r w:rsidR="004755D4">
        <w:rPr>
          <w:rFonts w:ascii="Times New Roman" w:hAnsi="Times New Roman"/>
          <w:sz w:val="28"/>
          <w:szCs w:val="28"/>
          <w:lang w:val="uk-UA"/>
        </w:rPr>
        <w:t>ГУ ДСНС України</w:t>
      </w:r>
      <w:r w:rsidR="005A5139" w:rsidRPr="005656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які залучаються для виконання завдань щодо запобігання і реагування на надзвичайні ситуації в межах </w:t>
      </w:r>
      <w:r w:rsidR="00CD6825" w:rsidRPr="005656FE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Спеціальні штатні і позаштатні аварійно (</w:t>
      </w:r>
      <w:proofErr w:type="spellStart"/>
      <w:r w:rsidRPr="005656FE">
        <w:rPr>
          <w:rFonts w:ascii="Times New Roman" w:hAnsi="Times New Roman"/>
          <w:sz w:val="28"/>
          <w:szCs w:val="28"/>
          <w:lang w:val="uk-UA"/>
        </w:rPr>
        <w:t>пошуково</w:t>
      </w:r>
      <w:proofErr w:type="spellEnd"/>
      <w:r w:rsidRPr="005656FE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рятувальні формування, які входять до складу зазначених сил і засобів, укомплектовуються з урахуванням потреби проведення роботи в автономному режимі протягом не менше однієї доби і перебувають у стані постійної готовності (далі – сили постійної готовності).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Сили постійної готовності згідно із законодавством можуть залучатися для термінового реагування у разі виникнення надзвичайної ситуації</w:t>
      </w:r>
      <w:r w:rsidR="00244233" w:rsidRPr="005656FE">
        <w:rPr>
          <w:rFonts w:ascii="Times New Roman" w:hAnsi="Times New Roman"/>
          <w:sz w:val="28"/>
          <w:szCs w:val="28"/>
          <w:lang w:val="uk-UA"/>
        </w:rPr>
        <w:t>, про що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повідомл</w:t>
      </w:r>
      <w:r w:rsidR="00244233" w:rsidRPr="005656FE">
        <w:rPr>
          <w:rFonts w:ascii="Times New Roman" w:hAnsi="Times New Roman"/>
          <w:sz w:val="28"/>
          <w:szCs w:val="28"/>
          <w:lang w:val="uk-UA"/>
        </w:rPr>
        <w:t>яються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відповід</w:t>
      </w:r>
      <w:r w:rsidR="002C6982" w:rsidRPr="005656FE">
        <w:rPr>
          <w:rFonts w:ascii="Times New Roman" w:hAnsi="Times New Roman"/>
          <w:sz w:val="28"/>
          <w:szCs w:val="28"/>
          <w:lang w:val="uk-UA"/>
        </w:rPr>
        <w:t xml:space="preserve">ні </w:t>
      </w:r>
      <w:r w:rsidRPr="005656FE">
        <w:rPr>
          <w:rFonts w:ascii="Times New Roman" w:hAnsi="Times New Roman"/>
          <w:sz w:val="28"/>
          <w:szCs w:val="28"/>
          <w:lang w:val="uk-UA"/>
        </w:rPr>
        <w:t>центральн</w:t>
      </w:r>
      <w:r w:rsidR="002C6982" w:rsidRPr="005656FE">
        <w:rPr>
          <w:rFonts w:ascii="Times New Roman" w:hAnsi="Times New Roman"/>
          <w:sz w:val="28"/>
          <w:szCs w:val="28"/>
          <w:lang w:val="uk-UA"/>
        </w:rPr>
        <w:t>і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і місцев</w:t>
      </w:r>
      <w:r w:rsidR="002C6982" w:rsidRPr="005656FE">
        <w:rPr>
          <w:rFonts w:ascii="Times New Roman" w:hAnsi="Times New Roman"/>
          <w:sz w:val="28"/>
          <w:szCs w:val="28"/>
          <w:lang w:val="uk-UA"/>
        </w:rPr>
        <w:t>і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2C6982" w:rsidRPr="005656FE">
        <w:rPr>
          <w:rFonts w:ascii="Times New Roman" w:hAnsi="Times New Roman"/>
          <w:sz w:val="28"/>
          <w:szCs w:val="28"/>
          <w:lang w:val="uk-UA"/>
        </w:rPr>
        <w:t>ргани виконавчої влади, орган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місцевого самоврядування, керівник</w:t>
      </w:r>
      <w:r w:rsidR="002C6982" w:rsidRPr="005656FE">
        <w:rPr>
          <w:rFonts w:ascii="Times New Roman" w:hAnsi="Times New Roman"/>
          <w:sz w:val="28"/>
          <w:szCs w:val="28"/>
          <w:lang w:val="uk-UA"/>
        </w:rPr>
        <w:t>и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підприємств, установ та організацій.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5.</w:t>
      </w:r>
      <w:r w:rsidR="001A0DA1">
        <w:rPr>
          <w:rFonts w:ascii="Times New Roman" w:hAnsi="Times New Roman"/>
          <w:sz w:val="28"/>
          <w:szCs w:val="28"/>
          <w:lang w:val="uk-UA"/>
        </w:rPr>
        <w:t>2.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 Спеціально підготовлені сили і засоби </w:t>
      </w:r>
      <w:proofErr w:type="spellStart"/>
      <w:r w:rsidRPr="005656FE">
        <w:rPr>
          <w:rFonts w:ascii="Times New Roman" w:hAnsi="Times New Roman"/>
          <w:sz w:val="28"/>
          <w:szCs w:val="28"/>
          <w:lang w:val="uk-UA"/>
        </w:rPr>
        <w:t>Мін</w:t>
      </w:r>
      <w:r w:rsidR="00876002">
        <w:rPr>
          <w:rFonts w:ascii="Times New Roman" w:hAnsi="Times New Roman"/>
          <w:sz w:val="28"/>
          <w:szCs w:val="28"/>
          <w:lang w:val="uk-UA"/>
        </w:rPr>
        <w:t>естерства</w:t>
      </w:r>
      <w:proofErr w:type="spellEnd"/>
      <w:r w:rsidR="008760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>оборони</w:t>
      </w:r>
      <w:r w:rsidR="00876002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у виняткових випадках залучаються для ліквідації надзвичайних ситуацій на території </w:t>
      </w:r>
      <w:r w:rsidR="00D87AD8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Pr="005656FE">
        <w:rPr>
          <w:rFonts w:ascii="Times New Roman" w:hAnsi="Times New Roman"/>
          <w:sz w:val="28"/>
          <w:szCs w:val="28"/>
          <w:lang w:val="uk-UA"/>
        </w:rPr>
        <w:t>міс</w:t>
      </w:r>
      <w:r w:rsidR="00D87AD8" w:rsidRPr="005656FE">
        <w:rPr>
          <w:rFonts w:ascii="Times New Roman" w:hAnsi="Times New Roman"/>
          <w:sz w:val="28"/>
          <w:szCs w:val="28"/>
          <w:lang w:val="uk-UA"/>
        </w:rPr>
        <w:t>ької територіальної громади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у порядку, визначеному Законом України «</w:t>
      </w:r>
      <w:r w:rsidR="00525D50" w:rsidRPr="005656F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правовий режим надзвичайного стану</w:t>
      </w:r>
      <w:r w:rsidRPr="005656FE">
        <w:rPr>
          <w:rFonts w:ascii="Times New Roman" w:hAnsi="Times New Roman"/>
          <w:sz w:val="28"/>
          <w:szCs w:val="28"/>
          <w:lang w:val="uk-UA"/>
        </w:rPr>
        <w:t>».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Сили і з</w:t>
      </w:r>
      <w:r w:rsidR="0057554C" w:rsidRPr="005656FE">
        <w:rPr>
          <w:rFonts w:ascii="Times New Roman" w:hAnsi="Times New Roman"/>
          <w:sz w:val="28"/>
          <w:szCs w:val="28"/>
          <w:lang w:val="uk-UA"/>
        </w:rPr>
        <w:t xml:space="preserve">асоби </w:t>
      </w:r>
      <w:r w:rsidR="004B1BA6" w:rsidRPr="004B1BA6">
        <w:rPr>
          <w:rFonts w:ascii="Times New Roman" w:hAnsi="Times New Roman"/>
          <w:sz w:val="28"/>
          <w:szCs w:val="28"/>
          <w:lang w:val="uk-UA"/>
        </w:rPr>
        <w:t>Міністерства внутрішніх справ України</w:t>
      </w:r>
      <w:r w:rsidR="0057554C" w:rsidRPr="005656FE">
        <w:rPr>
          <w:rFonts w:ascii="Times New Roman" w:hAnsi="Times New Roman"/>
          <w:sz w:val="28"/>
          <w:szCs w:val="28"/>
          <w:lang w:val="uk-UA"/>
        </w:rPr>
        <w:t>, Національної гвардії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 w:rsidRPr="004B1BA6">
        <w:rPr>
          <w:rFonts w:ascii="Times New Roman" w:hAnsi="Times New Roman"/>
          <w:sz w:val="28"/>
          <w:szCs w:val="28"/>
          <w:lang w:val="uk-UA"/>
        </w:rPr>
        <w:t>України</w:t>
      </w:r>
      <w:r w:rsidR="004B1BA6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>і С</w:t>
      </w:r>
      <w:r w:rsidR="004B1BA6">
        <w:rPr>
          <w:rFonts w:ascii="Times New Roman" w:hAnsi="Times New Roman"/>
          <w:sz w:val="28"/>
          <w:szCs w:val="28"/>
          <w:lang w:val="uk-UA"/>
        </w:rPr>
        <w:t>лужба Безпеки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 w:rsidRPr="004B1BA6">
        <w:rPr>
          <w:rFonts w:ascii="Times New Roman" w:hAnsi="Times New Roman"/>
          <w:sz w:val="28"/>
          <w:szCs w:val="28"/>
          <w:lang w:val="uk-UA"/>
        </w:rPr>
        <w:t>України</w:t>
      </w:r>
      <w:r w:rsidR="004B1BA6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>залучаються до ліквідації надзвичайних ситуацій та їх наслідків у межах, що не суперечать законодавству.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5.3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. За рішеннями виконавчого </w:t>
      </w:r>
      <w:r w:rsidR="00D05C6C" w:rsidRPr="005656F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</w:t>
      </w:r>
      <w:r w:rsidR="00F451F4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05C6C" w:rsidRPr="005656FE">
        <w:rPr>
          <w:rFonts w:ascii="Times New Roman" w:hAnsi="Times New Roman"/>
          <w:sz w:val="28"/>
          <w:szCs w:val="28"/>
          <w:lang w:val="uk-UA"/>
        </w:rPr>
        <w:t xml:space="preserve">Полтавської області,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за наказами керівників підприємств, установ та організацій на базі існуючих спеціалізованих служб і п</w:t>
      </w:r>
      <w:r w:rsidR="00D05C6C" w:rsidRPr="005656FE">
        <w:rPr>
          <w:rFonts w:ascii="Times New Roman" w:hAnsi="Times New Roman"/>
          <w:sz w:val="28"/>
          <w:szCs w:val="28"/>
          <w:lang w:val="uk-UA"/>
        </w:rPr>
        <w:t>ідрозділів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утворюються позаштатні спеціалізовані формування</w:t>
      </w:r>
      <w:r w:rsidR="004B1BA6">
        <w:rPr>
          <w:rFonts w:ascii="Times New Roman" w:hAnsi="Times New Roman"/>
          <w:sz w:val="28"/>
          <w:szCs w:val="28"/>
          <w:lang w:val="uk-UA"/>
        </w:rPr>
        <w:t xml:space="preserve"> цивільного захисту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, призначені для проведення конкретних видів невідкладних робіт у процесі реагування на надзвичайні ситуації. Ці формування проходять спеціальне навчання, періодично залучаються до участі в практичному відпрацюванні дій з ліквідації надзвичайних ситуацій разом із силами постійної готовності.</w:t>
      </w:r>
    </w:p>
    <w:p w:rsidR="0087668F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. Громадські об</w:t>
      </w:r>
      <w:r w:rsidR="0057554C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єднання можуть брати участь у виконанні робіт, пов’язаних із запобіганням і реагуванням на надзвичайні ситуації, під керівництвом </w:t>
      </w:r>
      <w:r w:rsidR="004B1BA6">
        <w:rPr>
          <w:rFonts w:ascii="Times New Roman" w:hAnsi="Times New Roman"/>
          <w:sz w:val="28"/>
          <w:szCs w:val="28"/>
          <w:lang w:val="uk-UA"/>
        </w:rPr>
        <w:t>управління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="004B1BA6">
        <w:rPr>
          <w:rFonts w:ascii="Times New Roman" w:hAnsi="Times New Roman"/>
          <w:sz w:val="28"/>
          <w:szCs w:val="28"/>
          <w:lang w:val="uk-UA"/>
        </w:rPr>
        <w:t>НС та ЦЗН,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за наявності в учасників зазначених робіт – представників цих об</w:t>
      </w:r>
      <w:r w:rsidR="00D36F3B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єднань відповідного рівня підготовки</w:t>
      </w:r>
      <w:r w:rsidR="00187381" w:rsidRPr="005656FE">
        <w:rPr>
          <w:rFonts w:ascii="Times New Roman" w:hAnsi="Times New Roman"/>
          <w:sz w:val="28"/>
          <w:szCs w:val="28"/>
          <w:lang w:val="uk-UA"/>
        </w:rPr>
        <w:t>.</w:t>
      </w:r>
      <w:r w:rsidR="0087668F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4FD9" w:rsidRPr="005656FE" w:rsidRDefault="001A0DA1" w:rsidP="008A3EC4">
      <w:pPr>
        <w:widowControl w:val="0"/>
        <w:ind w:right="-1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="0087668F" w:rsidRPr="005656FE">
        <w:rPr>
          <w:rFonts w:ascii="Times New Roman" w:hAnsi="Times New Roman"/>
          <w:b/>
          <w:sz w:val="28"/>
          <w:szCs w:val="28"/>
          <w:lang w:val="uk-UA"/>
        </w:rPr>
        <w:t>Інформаційне забезпечення функціонування місцевої ланки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 xml:space="preserve">Інформаційне забезпечення функціонування </w:t>
      </w:r>
      <w:r w:rsidR="0087668F" w:rsidRPr="005656FE">
        <w:rPr>
          <w:rFonts w:ascii="Times New Roman" w:hAnsi="Times New Roman"/>
          <w:sz w:val="28"/>
          <w:szCs w:val="28"/>
          <w:lang w:val="uk-UA"/>
        </w:rPr>
        <w:t xml:space="preserve">місцевої ланки територіальної підсистеми </w:t>
      </w:r>
      <w:r w:rsidR="00D36F3B" w:rsidRPr="005656FE">
        <w:rPr>
          <w:rFonts w:ascii="Times New Roman" w:hAnsi="Times New Roman"/>
          <w:sz w:val="28"/>
          <w:szCs w:val="28"/>
          <w:lang w:val="uk-UA"/>
        </w:rPr>
        <w:t xml:space="preserve">ЄДС ЦЗ </w:t>
      </w:r>
      <w:r w:rsidRPr="005656FE">
        <w:rPr>
          <w:rFonts w:ascii="Times New Roman" w:hAnsi="Times New Roman"/>
          <w:sz w:val="28"/>
          <w:szCs w:val="28"/>
          <w:lang w:val="uk-UA"/>
        </w:rPr>
        <w:t>здійснюється:</w:t>
      </w:r>
    </w:p>
    <w:p w:rsidR="00C06E86" w:rsidRPr="005656FE" w:rsidRDefault="00C06E86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4B1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EB0" w:rsidRPr="005656FE">
        <w:rPr>
          <w:rFonts w:ascii="Times New Roman" w:hAnsi="Times New Roman"/>
          <w:sz w:val="28"/>
          <w:szCs w:val="28"/>
          <w:lang w:val="uk-UA"/>
        </w:rPr>
        <w:t>управлінням з питань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надзвичай</w:t>
      </w:r>
      <w:r w:rsidR="00D62EB0" w:rsidRPr="005656FE">
        <w:rPr>
          <w:rFonts w:ascii="Times New Roman" w:hAnsi="Times New Roman"/>
          <w:sz w:val="28"/>
          <w:szCs w:val="28"/>
          <w:lang w:val="uk-UA"/>
        </w:rPr>
        <w:t>них ситуацій та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цивільного захисту населення;</w:t>
      </w:r>
      <w:r w:rsidR="004B1BA6" w:rsidRPr="004B1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 w:rsidRPr="005656FE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4B1BA6" w:rsidRPr="004B1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>
        <w:rPr>
          <w:rFonts w:ascii="Times New Roman" w:hAnsi="Times New Roman"/>
          <w:sz w:val="28"/>
          <w:szCs w:val="28"/>
          <w:lang w:val="uk-UA"/>
        </w:rPr>
        <w:t>Кременчуцького району Полтавської області;</w:t>
      </w:r>
    </w:p>
    <w:p w:rsidR="00084FD9" w:rsidRPr="005656FE" w:rsidRDefault="0042732D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06E86" w:rsidRPr="005656FE">
        <w:rPr>
          <w:rFonts w:ascii="Times New Roman" w:hAnsi="Times New Roman"/>
          <w:sz w:val="28"/>
          <w:szCs w:val="28"/>
          <w:lang w:val="uk-UA"/>
        </w:rPr>
        <w:t>м інформаційних комунікацій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E86" w:rsidRPr="005656FE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52C7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="00C06E86" w:rsidRPr="005656FE">
        <w:rPr>
          <w:rFonts w:ascii="Times New Roman" w:hAnsi="Times New Roman"/>
          <w:sz w:val="28"/>
          <w:szCs w:val="28"/>
          <w:lang w:val="uk-UA"/>
        </w:rPr>
        <w:t>ради</w:t>
      </w:r>
      <w:r w:rsidR="004B1BA6" w:rsidRPr="004B1B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>
        <w:rPr>
          <w:rFonts w:ascii="Times New Roman" w:hAnsi="Times New Roman"/>
          <w:sz w:val="28"/>
          <w:szCs w:val="28"/>
          <w:lang w:val="uk-UA"/>
        </w:rPr>
        <w:t>Кременчуцького району Полтавської області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5656FE" w:rsidRDefault="0042732D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інформаційними службами (диспетчерами)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підприємств, установ та організацій і потенційно-небезпечних об’єктів із залученням засобів зв</w:t>
      </w:r>
      <w:r w:rsidR="00465A26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язку і передачі даних.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 xml:space="preserve">Порядок збирання інформації з питань захисту населення і територій від наслідків надзвичайних ситуацій </w:t>
      </w:r>
      <w:r w:rsidR="00025E62">
        <w:rPr>
          <w:rFonts w:ascii="Times New Roman" w:hAnsi="Times New Roman"/>
          <w:sz w:val="28"/>
          <w:szCs w:val="28"/>
          <w:lang w:val="uk-UA"/>
        </w:rPr>
        <w:t>та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обміну цією інформацією між місцевими органами виконавчої влади, </w:t>
      </w:r>
      <w:r w:rsidR="00465A26" w:rsidRPr="005656FE">
        <w:rPr>
          <w:rFonts w:ascii="Times New Roman" w:hAnsi="Times New Roman"/>
          <w:sz w:val="28"/>
          <w:szCs w:val="28"/>
          <w:lang w:val="uk-UA"/>
        </w:rPr>
        <w:t>самоврядування, органами управління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сил і засобів опер</w:t>
      </w:r>
      <w:r w:rsidR="00465A26" w:rsidRPr="005656FE">
        <w:rPr>
          <w:rFonts w:ascii="Times New Roman" w:hAnsi="Times New Roman"/>
          <w:sz w:val="28"/>
          <w:szCs w:val="28"/>
          <w:lang w:val="uk-UA"/>
        </w:rPr>
        <w:t>ативного реагування, управління</w:t>
      </w:r>
      <w:r w:rsidR="00C36284" w:rsidRPr="005656FE">
        <w:rPr>
          <w:rFonts w:ascii="Times New Roman" w:hAnsi="Times New Roman"/>
          <w:sz w:val="28"/>
          <w:szCs w:val="28"/>
          <w:lang w:val="uk-UA"/>
        </w:rPr>
        <w:t>м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="00025E62">
        <w:rPr>
          <w:rFonts w:ascii="Times New Roman" w:hAnsi="Times New Roman"/>
          <w:sz w:val="28"/>
          <w:szCs w:val="28"/>
          <w:lang w:val="uk-UA"/>
        </w:rPr>
        <w:t>НС та ЦЗН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62">
        <w:rPr>
          <w:rFonts w:ascii="Times New Roman" w:hAnsi="Times New Roman"/>
          <w:sz w:val="28"/>
          <w:szCs w:val="28"/>
          <w:lang w:val="uk-UA"/>
        </w:rPr>
        <w:t xml:space="preserve">за необхідністю 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визначається </w:t>
      </w:r>
      <w:r w:rsidR="00025E62">
        <w:rPr>
          <w:rFonts w:ascii="Times New Roman" w:hAnsi="Times New Roman"/>
          <w:sz w:val="28"/>
          <w:szCs w:val="28"/>
          <w:lang w:val="uk-UA"/>
        </w:rPr>
        <w:t xml:space="preserve">планами взаємодії або інструкціями з </w:t>
      </w:r>
      <w:proofErr w:type="spellStart"/>
      <w:r w:rsidR="00025E62">
        <w:rPr>
          <w:rFonts w:ascii="Times New Roman" w:hAnsi="Times New Roman"/>
          <w:sz w:val="28"/>
          <w:szCs w:val="28"/>
          <w:lang w:val="uk-UA"/>
        </w:rPr>
        <w:t>взаємоінформування</w:t>
      </w:r>
      <w:proofErr w:type="spellEnd"/>
      <w:r w:rsidR="0087668F"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1A0DA1" w:rsidP="008A3EC4">
      <w:pPr>
        <w:widowControl w:val="0"/>
        <w:ind w:right="-1"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Режими функціонування міс</w:t>
      </w:r>
      <w:r w:rsidR="003A212A" w:rsidRPr="005656FE">
        <w:rPr>
          <w:rFonts w:ascii="Times New Roman" w:hAnsi="Times New Roman"/>
          <w:b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ої ланки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7.1. </w:t>
      </w:r>
      <w:r w:rsidR="003C3A3B" w:rsidRPr="005656FE">
        <w:rPr>
          <w:rFonts w:ascii="Times New Roman" w:hAnsi="Times New Roman"/>
          <w:sz w:val="28"/>
          <w:szCs w:val="28"/>
          <w:lang w:val="uk-UA"/>
        </w:rPr>
        <w:t xml:space="preserve">Режими функціонування </w:t>
      </w:r>
      <w:r w:rsidR="005656FE">
        <w:rPr>
          <w:rFonts w:ascii="Times New Roman" w:hAnsi="Times New Roman"/>
          <w:sz w:val="28"/>
          <w:szCs w:val="28"/>
          <w:lang w:val="uk-UA"/>
        </w:rPr>
        <w:t>ЄДС ЦЗ</w:t>
      </w:r>
      <w:r w:rsidR="003C3A3B" w:rsidRPr="005656FE">
        <w:rPr>
          <w:rFonts w:ascii="Times New Roman" w:hAnsi="Times New Roman"/>
          <w:sz w:val="28"/>
          <w:szCs w:val="28"/>
          <w:lang w:val="uk-UA"/>
        </w:rPr>
        <w:t xml:space="preserve"> встановлюються відповідно до статей 11-15 Кодексу цивільного захисту України, заходи з їх реалізації визначаються відповідно до Положення про єдину державну систему цивільного захисту, затвердженого постановою Кабінету Міністрів У</w:t>
      </w:r>
      <w:r w:rsidR="00025E62">
        <w:rPr>
          <w:rFonts w:ascii="Times New Roman" w:hAnsi="Times New Roman"/>
          <w:sz w:val="28"/>
          <w:szCs w:val="28"/>
          <w:lang w:val="uk-UA"/>
        </w:rPr>
        <w:t>країни від 09 січня 2014 року № </w:t>
      </w:r>
      <w:r w:rsidR="003C3A3B" w:rsidRPr="005656FE">
        <w:rPr>
          <w:rFonts w:ascii="Times New Roman" w:hAnsi="Times New Roman"/>
          <w:sz w:val="28"/>
          <w:szCs w:val="28"/>
          <w:lang w:val="uk-UA"/>
        </w:rPr>
        <w:t xml:space="preserve">11.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Залежно від масштабів і особливостей надзвичайної ситуації, що прогнозується або виникла, у межах конкретної території може </w:t>
      </w:r>
      <w:r w:rsidR="002D0F5B" w:rsidRPr="005656FE">
        <w:rPr>
          <w:rFonts w:ascii="Times New Roman" w:hAnsi="Times New Roman"/>
          <w:sz w:val="28"/>
          <w:szCs w:val="28"/>
          <w:lang w:val="uk-UA"/>
        </w:rPr>
        <w:t>діяти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один з таких режимів функціонування</w:t>
      </w:r>
      <w:r w:rsidR="005656FE">
        <w:rPr>
          <w:rFonts w:ascii="Times New Roman" w:hAnsi="Times New Roman"/>
          <w:sz w:val="28"/>
          <w:szCs w:val="28"/>
          <w:lang w:val="uk-UA"/>
        </w:rPr>
        <w:t xml:space="preserve"> місцевої ланки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територіальної підсистеми: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режим повсякденного функціонування – при нормальній виробничо-промисловій, радіаційній, хімічній, біологічній (бактеріологічній), сейсмічній, гідрогеологічній і гідрометеорологічній обстановці (за відсутності епідемії, епізоотії та епіфітотії);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режим підвищеної готовності – при істотному погіршенні виробничо-промислової, радіаційної, хімічної, біологічної (бактеріологічної), сейсмічної, гідрогеологічної і гідрометеорологічної обстановки (з одержанням прогнозної інформації щодо можливості виникнення надзвичайної ситуації);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режим надзвичайної ситуації – при реальній загрозі виникнення надзвичайних ситуацій і реагуванні на них;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режим надзвичайного стану – запроваджується на окремих територіях у порядку, визначеному Конституцією України та Законом України «</w:t>
      </w:r>
      <w:r w:rsidR="002D0F5B" w:rsidRPr="005656F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правовий режим надзвичайного стану</w:t>
      </w:r>
      <w:r w:rsidRPr="005656FE">
        <w:rPr>
          <w:rFonts w:ascii="Times New Roman" w:hAnsi="Times New Roman"/>
          <w:sz w:val="28"/>
          <w:szCs w:val="28"/>
          <w:lang w:val="uk-UA"/>
        </w:rPr>
        <w:t>».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Основні заходи, що реалізуються міс</w:t>
      </w:r>
      <w:r w:rsidR="003A212A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ою ланкою територіальної підсистеми: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</w:t>
      </w:r>
      <w:r w:rsidR="0042732D" w:rsidRPr="005656FE">
        <w:rPr>
          <w:rFonts w:ascii="Times New Roman" w:hAnsi="Times New Roman"/>
          <w:sz w:val="28"/>
          <w:szCs w:val="28"/>
          <w:lang w:val="uk-UA"/>
        </w:rPr>
        <w:t>1. У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режимі повсякденної діяльності:</w:t>
      </w:r>
    </w:p>
    <w:p w:rsidR="004A2D54" w:rsidRPr="005656FE" w:rsidRDefault="004A2D54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- впроваджується діяльність відповідно до плану основних заходів цивільного захисту на рік;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ведення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спостереження і здійснення контролю за станом довкілля, обстановкою на потенційно небезпечних об'єктах і прилеглій до них території;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упровадження заходів цільових і науково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технічних програм та заходів щодо запобігання надзвичайним ситуаціям, забезпечення безпеки і захисту населення, зменшення можливих матеріальних втрат;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визначення складу оперативних груп для виявлення причин погіршення обстановки безпосередньо в районі можливого виникнення надзвичайної ситуації;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забезпечення сталого фун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>кціонування об</w:t>
      </w:r>
      <w:r w:rsidR="004A2D54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єктів економіки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та збереження національної культурної спадщини в разі виникнення надзвичайної ситуації;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удосконалення процесу підготовки персоналу уповноважених місцевих органів з питань надзвичайних ситуацій та цивільного захисту населення, підпорядкованих їм сил;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організація навчання населення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методам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і користуванню засобами захисту, правильним діям за цих ситуацій;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створення і поновлення резервів матеріальних і фінансових ресурсів для ліквідації надзвичайних ситуацій;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здійснення цільових видів страхування;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оцінка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загрози виникнення надзвичайної си</w:t>
      </w:r>
      <w:r w:rsidRPr="005656FE">
        <w:rPr>
          <w:rFonts w:ascii="Times New Roman" w:hAnsi="Times New Roman"/>
          <w:sz w:val="28"/>
          <w:szCs w:val="28"/>
          <w:lang w:val="uk-UA"/>
        </w:rPr>
        <w:t>туації та</w:t>
      </w:r>
      <w:r w:rsidR="00573F3A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>можливих її наслідків.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</w:t>
      </w:r>
      <w:r w:rsidR="0042732D" w:rsidRPr="005656FE">
        <w:rPr>
          <w:rFonts w:ascii="Times New Roman" w:hAnsi="Times New Roman"/>
          <w:sz w:val="28"/>
          <w:szCs w:val="28"/>
          <w:lang w:val="uk-UA"/>
        </w:rPr>
        <w:t>2. У</w:t>
      </w:r>
      <w:r w:rsidR="00207D3F" w:rsidRPr="005656FE">
        <w:rPr>
          <w:rFonts w:ascii="Times New Roman" w:hAnsi="Times New Roman"/>
          <w:sz w:val="28"/>
          <w:szCs w:val="28"/>
          <w:lang w:val="uk-UA"/>
        </w:rPr>
        <w:t xml:space="preserve"> режимі підвищеної готовності проводиться здійснення заходів,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визначених для режиму повсякденної діяльності, і додатково: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формування оперативних груп для виявлення причин погіршення обстановки безпосередньо в районі можливого виникнення надзвичайної ситуації, підготовка пропозицій щодо її нормалізації;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посилення роботи, пов’язаної з веденням спостереження та здійсненням контролю за станом довкілля, обстановкою на потенційно небезпечних об'єктах і прилеглій до них території, прогнозуванням можливості виникнення надзвичайної ситуації та її масштабів;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розроблення комплексних заходів щодо захисту населення і територій, забезпечення стійкого функціонування об</w:t>
      </w:r>
      <w:r w:rsidR="001B7975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єктів економіки;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приведення до стану підвищеної готовності наявних сил і засобів та залучення додаткових сил, уточнення планів їх дії і переміщення, у разі потреби, в район можливого виникнення надзвичайної ситуації;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проведення</w:t>
      </w:r>
      <w:r w:rsidR="00D32C26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заходів щодо запобігання виникненню надзвичайної ситуації;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1B79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запровадження цілодобового чергування членів міс</w:t>
      </w:r>
      <w:r w:rsidR="003A212A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ої чи об’єктової комісії (залежно від рівня надзвичайної ситуації);</w:t>
      </w:r>
    </w:p>
    <w:p w:rsidR="00084FD9" w:rsidRPr="005656FE" w:rsidRDefault="003A16E5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своєчасне інформування населення про ситуацію</w:t>
      </w:r>
      <w:r w:rsidR="00D32C26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та заходи, що вжи</w:t>
      </w:r>
      <w:r w:rsidRPr="005656FE">
        <w:rPr>
          <w:rFonts w:ascii="Times New Roman" w:hAnsi="Times New Roman"/>
          <w:sz w:val="28"/>
          <w:szCs w:val="28"/>
          <w:lang w:val="uk-UA"/>
        </w:rPr>
        <w:t>ваються.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</w:t>
      </w:r>
      <w:r w:rsidR="003A16E5" w:rsidRPr="005656FE">
        <w:rPr>
          <w:rFonts w:ascii="Times New Roman" w:hAnsi="Times New Roman"/>
          <w:sz w:val="28"/>
          <w:szCs w:val="28"/>
          <w:lang w:val="uk-UA"/>
        </w:rPr>
        <w:t>3. У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режимі надзвичайної ситуації:</w:t>
      </w:r>
    </w:p>
    <w:p w:rsidR="00190B81" w:rsidRPr="005656FE" w:rsidRDefault="00190B8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- здійснення заходів із запобігання виникненню та ліквідації наслідків надзвичайних ситуацій на основі планів реагування на надзвичайні ситуації;</w:t>
      </w:r>
    </w:p>
    <w:p w:rsidR="00084FD9" w:rsidRPr="005656FE" w:rsidRDefault="006E098F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здійснення відповідною комісією</w:t>
      </w:r>
      <w:r w:rsidR="00190B81" w:rsidRPr="005656FE">
        <w:rPr>
          <w:rFonts w:ascii="Times New Roman" w:hAnsi="Times New Roman"/>
          <w:sz w:val="28"/>
          <w:szCs w:val="28"/>
          <w:lang w:val="uk-UA"/>
        </w:rPr>
        <w:t>,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0B81" w:rsidRPr="005656FE">
        <w:rPr>
          <w:rFonts w:ascii="Times New Roman" w:hAnsi="Times New Roman"/>
          <w:sz w:val="28"/>
          <w:szCs w:val="28"/>
          <w:lang w:val="uk-UA"/>
        </w:rPr>
        <w:t>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межах повноважень</w:t>
      </w:r>
      <w:r w:rsidR="00190B81" w:rsidRPr="005656FE">
        <w:rPr>
          <w:rFonts w:ascii="Times New Roman" w:hAnsi="Times New Roman"/>
          <w:sz w:val="28"/>
          <w:szCs w:val="28"/>
          <w:lang w:val="uk-UA"/>
        </w:rPr>
        <w:t>,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керівництва функціонуванням ланки</w:t>
      </w:r>
      <w:r w:rsidR="00190B81" w:rsidRPr="005656FE">
        <w:rPr>
          <w:rFonts w:ascii="Times New Roman" w:hAnsi="Times New Roman"/>
          <w:sz w:val="28"/>
          <w:szCs w:val="28"/>
          <w:lang w:val="uk-UA"/>
        </w:rPr>
        <w:t xml:space="preserve"> територіальної підсистеми та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D54" w:rsidRPr="005656FE">
        <w:rPr>
          <w:rFonts w:ascii="Times New Roman" w:hAnsi="Times New Roman"/>
          <w:sz w:val="28"/>
          <w:szCs w:val="28"/>
          <w:lang w:val="uk-UA"/>
        </w:rPr>
        <w:t>її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структурних підрозділів;</w:t>
      </w:r>
    </w:p>
    <w:p w:rsidR="00084FD9" w:rsidRPr="005656FE" w:rsidRDefault="006E098F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організація захисту населення і територій;</w:t>
      </w:r>
    </w:p>
    <w:p w:rsidR="00084FD9" w:rsidRPr="005656FE" w:rsidRDefault="006E098F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переміщення оперативних</w:t>
      </w:r>
      <w:r w:rsidR="00D32C26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груп у район виникнення надзвичайної ситуації;</w:t>
      </w:r>
    </w:p>
    <w:p w:rsidR="00084FD9" w:rsidRPr="005656FE" w:rsidRDefault="006E098F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організація роботи, пов</w:t>
      </w:r>
      <w:r w:rsidR="00726E23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язаної з локалізацією або лі</w:t>
      </w:r>
      <w:r w:rsidR="004A2D54" w:rsidRPr="005656FE">
        <w:rPr>
          <w:rFonts w:ascii="Times New Roman" w:hAnsi="Times New Roman"/>
          <w:sz w:val="28"/>
          <w:szCs w:val="28"/>
          <w:lang w:val="uk-UA"/>
        </w:rPr>
        <w:t>квідацією надзвичайної ситуації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із залученням відповідних сил і засобів</w:t>
      </w:r>
      <w:r w:rsidR="00AB1EC2" w:rsidRPr="005656F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B1EC2" w:rsidRPr="005656FE">
        <w:rPr>
          <w:rFonts w:ascii="Times New Roman" w:hAnsi="Times New Roman"/>
          <w:sz w:val="28"/>
          <w:szCs w:val="28"/>
          <w:lang w:val="uk-UA" w:eastAsia="uk-UA"/>
        </w:rPr>
        <w:t xml:space="preserve">на об’єктах підвищеної небезпеки </w:t>
      </w:r>
      <w:r w:rsidR="00AB1EC2" w:rsidRPr="005656FE">
        <w:rPr>
          <w:rFonts w:ascii="Times New Roman" w:hAnsi="Times New Roman"/>
          <w:sz w:val="28"/>
          <w:szCs w:val="28"/>
          <w:lang w:val="uk-UA"/>
        </w:rPr>
        <w:t xml:space="preserve">заходів здійснюються на основі </w:t>
      </w:r>
      <w:r w:rsidR="00AB1EC2" w:rsidRPr="005656FE">
        <w:rPr>
          <w:rFonts w:ascii="Times New Roman" w:hAnsi="Times New Roman"/>
          <w:sz w:val="28"/>
          <w:szCs w:val="28"/>
          <w:lang w:val="uk-UA" w:eastAsia="uk-UA"/>
        </w:rPr>
        <w:t>планів локалізації і ліквідації наслідків аварій на таких об’єктах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5656FE" w:rsidRDefault="009636B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визначення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межі території, на якій виникла надзвичайна ситуація;</w:t>
      </w:r>
    </w:p>
    <w:p w:rsidR="00084FD9" w:rsidRPr="005656FE" w:rsidRDefault="00D32C26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організація робіт, спрямованих на забезпечення сталого функціонування об</w:t>
      </w:r>
      <w:r w:rsidR="00726E23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єктів економіки та об’єктів першочергового життєзабезпечення постраждалого населення;</w:t>
      </w:r>
    </w:p>
    <w:p w:rsidR="00084FD9" w:rsidRPr="005656FE" w:rsidRDefault="009636B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здійснення постійного контролю за станом довкілля на території, що зазнала впливу наслідків надзвичайної ситуації, обстановкою на аварійних об</w:t>
      </w:r>
      <w:r w:rsidR="00726E23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єктах і прилеглій до них території;</w:t>
      </w:r>
    </w:p>
    <w:p w:rsidR="00084FD9" w:rsidRPr="005656FE" w:rsidRDefault="009636B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інформування вищестоящих органів управління  щодо рівня надзвичайної ситуації та вжитих заходів, пов’язаних з реагуванням на </w:t>
      </w:r>
      <w:r w:rsidR="004A2D54" w:rsidRPr="005656FE">
        <w:rPr>
          <w:rFonts w:ascii="Times New Roman" w:hAnsi="Times New Roman"/>
          <w:sz w:val="28"/>
          <w:szCs w:val="28"/>
          <w:lang w:val="uk-UA"/>
        </w:rPr>
        <w:t>НС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, оповіщення населення та надання йому необхідних рекомендацій щодо п</w:t>
      </w:r>
      <w:r w:rsidRPr="005656FE">
        <w:rPr>
          <w:rFonts w:ascii="Times New Roman" w:hAnsi="Times New Roman"/>
          <w:sz w:val="28"/>
          <w:szCs w:val="28"/>
          <w:lang w:val="uk-UA"/>
        </w:rPr>
        <w:t>оведінки в умовах, які склалися.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</w:t>
      </w:r>
      <w:r w:rsidR="009636B7" w:rsidRPr="005656FE">
        <w:rPr>
          <w:rFonts w:ascii="Times New Roman" w:hAnsi="Times New Roman"/>
          <w:sz w:val="28"/>
          <w:szCs w:val="28"/>
          <w:lang w:val="uk-UA"/>
        </w:rPr>
        <w:t>.4. У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режимі надзвичайного стану</w:t>
      </w:r>
      <w:r w:rsidR="00084FD9" w:rsidRPr="005656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–</w:t>
      </w:r>
      <w:r w:rsidR="00084FD9" w:rsidRPr="005656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здійснення заходів, передбачених Законом України «</w:t>
      </w:r>
      <w:r w:rsidR="002D0F5B" w:rsidRPr="005656F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правовий режим надзвичайного стану</w:t>
      </w:r>
      <w:r w:rsidR="004A2D54" w:rsidRPr="005656FE">
        <w:rPr>
          <w:rFonts w:ascii="Times New Roman" w:hAnsi="Times New Roman"/>
          <w:sz w:val="28"/>
          <w:szCs w:val="28"/>
          <w:lang w:val="uk-UA"/>
        </w:rPr>
        <w:t>», актів Президента України, Кабінету Міністрів України, планів цивільного захисту на особливий період.</w:t>
      </w:r>
    </w:p>
    <w:p w:rsidR="00084FD9" w:rsidRPr="005656FE" w:rsidRDefault="001A0DA1" w:rsidP="008A3EC4">
      <w:pPr>
        <w:widowControl w:val="0"/>
        <w:ind w:right="-1" w:firstLine="567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Забезпечення фінансування міс</w:t>
      </w:r>
      <w:r w:rsidR="003F628B" w:rsidRPr="005656FE">
        <w:rPr>
          <w:rFonts w:ascii="Times New Roman" w:hAnsi="Times New Roman"/>
          <w:b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ої ланки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. Міс</w:t>
      </w:r>
      <w:r w:rsidR="003F628B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а ланка фінансується за рахунок державного та місцевих бюджетів, </w:t>
      </w:r>
      <w:r w:rsidR="009C0FB9" w:rsidRPr="005656FE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="00C63937" w:rsidRPr="005656FE">
        <w:rPr>
          <w:rFonts w:ascii="Times New Roman" w:hAnsi="Times New Roman"/>
          <w:sz w:val="28"/>
          <w:szCs w:val="28"/>
          <w:lang w:val="uk-UA"/>
        </w:rPr>
        <w:t xml:space="preserve">з резервного фонду </w:t>
      </w:r>
      <w:r w:rsidR="009C0FB9" w:rsidRPr="005656FE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3F628B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C0FB9" w:rsidRPr="005656FE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, коштів підприємств, установ та організацій, страхових фондів та інших джерел.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Для ліквідації наслідків надзвичайних ситуацій створюються:</w:t>
      </w:r>
    </w:p>
    <w:p w:rsidR="00084FD9" w:rsidRPr="005656FE" w:rsidRDefault="00D0717E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4283" w:rsidRPr="005656FE">
        <w:rPr>
          <w:rFonts w:ascii="Times New Roman" w:hAnsi="Times New Roman"/>
          <w:sz w:val="28"/>
          <w:szCs w:val="28"/>
          <w:lang w:val="uk-UA"/>
        </w:rPr>
        <w:t xml:space="preserve">на місцевому рівні,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місцевий</w:t>
      </w:r>
      <w:r w:rsidR="00084FD9" w:rsidRPr="005656F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F56A6" w:rsidRPr="005656FE">
        <w:rPr>
          <w:rFonts w:ascii="Times New Roman" w:hAnsi="Times New Roman"/>
          <w:sz w:val="28"/>
          <w:szCs w:val="28"/>
          <w:lang w:val="uk-UA"/>
        </w:rPr>
        <w:t>резервний фонд (до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одного відсотка обсягу видатків місцевого бюджету</w:t>
      </w:r>
      <w:r w:rsidR="003F56A6" w:rsidRPr="005656FE">
        <w:rPr>
          <w:rFonts w:ascii="Times New Roman" w:hAnsi="Times New Roman"/>
          <w:sz w:val="28"/>
          <w:szCs w:val="28"/>
          <w:lang w:val="uk-UA"/>
        </w:rPr>
        <w:t>)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5656FE" w:rsidRDefault="00D0717E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A04283" w:rsidRPr="005656FE">
        <w:rPr>
          <w:rFonts w:ascii="Times New Roman" w:hAnsi="Times New Roman"/>
          <w:sz w:val="28"/>
          <w:szCs w:val="28"/>
          <w:lang w:val="uk-UA"/>
        </w:rPr>
        <w:t>на об</w:t>
      </w:r>
      <w:r w:rsidR="00803FA4" w:rsidRPr="005656FE">
        <w:rPr>
          <w:rFonts w:ascii="Times New Roman" w:hAnsi="Times New Roman"/>
          <w:sz w:val="28"/>
          <w:szCs w:val="28"/>
          <w:lang w:val="uk-UA"/>
        </w:rPr>
        <w:t>’</w:t>
      </w:r>
      <w:r w:rsidR="00A04283" w:rsidRPr="005656FE">
        <w:rPr>
          <w:rFonts w:ascii="Times New Roman" w:hAnsi="Times New Roman"/>
          <w:sz w:val="28"/>
          <w:szCs w:val="28"/>
          <w:lang w:val="uk-UA"/>
        </w:rPr>
        <w:t xml:space="preserve">єктовому рівні,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запаси матер</w:t>
      </w:r>
      <w:r w:rsidR="00716517" w:rsidRPr="005656FE">
        <w:rPr>
          <w:rFonts w:ascii="Times New Roman" w:hAnsi="Times New Roman"/>
          <w:sz w:val="28"/>
          <w:szCs w:val="28"/>
          <w:lang w:val="uk-UA"/>
        </w:rPr>
        <w:t>іальних та фінансових ресурсів,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за рахунок власних коштів підприємств, установ і організацій, </w:t>
      </w:r>
      <w:r w:rsidR="00BD22B5" w:rsidRPr="005656FE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BD22B5" w:rsidRPr="005656FE">
        <w:rPr>
          <w:rFonts w:ascii="Times New Roman" w:hAnsi="Times New Roman"/>
          <w:sz w:val="28"/>
          <w:szCs w:val="28"/>
          <w:lang w:val="uk-UA"/>
        </w:rPr>
        <w:t>розмері</w:t>
      </w:r>
      <w:proofErr w:type="spellEnd"/>
      <w:r w:rsidR="00BD22B5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не менше </w:t>
      </w:r>
      <w:r w:rsidR="003F628B" w:rsidRPr="005656FE">
        <w:rPr>
          <w:rFonts w:ascii="Times New Roman" w:hAnsi="Times New Roman"/>
          <w:sz w:val="28"/>
          <w:szCs w:val="28"/>
          <w:lang w:val="uk-UA"/>
        </w:rPr>
        <w:t>ніж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для ліквідації однієї максимально можливої надзвичайної ситуації, яка може виникнути на д</w:t>
      </w:r>
      <w:r w:rsidRPr="005656FE">
        <w:rPr>
          <w:rFonts w:ascii="Times New Roman" w:hAnsi="Times New Roman"/>
          <w:sz w:val="28"/>
          <w:szCs w:val="28"/>
          <w:lang w:val="uk-UA"/>
        </w:rPr>
        <w:t>аному об’єкті</w:t>
      </w:r>
      <w:r w:rsidR="00BD22B5"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 xml:space="preserve">Резерви матеріальних ресурсів, відповідно до прогнозованих надзвичайних ситуацій, на місцевому рівні створюються за рішенням виконавчого </w:t>
      </w:r>
      <w:r w:rsidR="00690BBB" w:rsidRPr="005656F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</w:t>
      </w:r>
      <w:r w:rsidR="003F628B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690BBB" w:rsidRPr="005656FE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за рахунок коштів </w:t>
      </w:r>
      <w:r w:rsidR="00923349" w:rsidRPr="005656FE">
        <w:rPr>
          <w:rFonts w:ascii="Times New Roman" w:hAnsi="Times New Roman"/>
          <w:sz w:val="28"/>
          <w:szCs w:val="28"/>
          <w:lang w:val="uk-UA"/>
        </w:rPr>
        <w:t>місцевого бюджету</w:t>
      </w:r>
      <w:r w:rsidRPr="005656FE">
        <w:rPr>
          <w:rFonts w:ascii="Times New Roman" w:hAnsi="Times New Roman"/>
          <w:sz w:val="28"/>
          <w:szCs w:val="28"/>
          <w:lang w:val="uk-UA"/>
        </w:rPr>
        <w:t>, гуманітарної допомоги та інших джерел. Обся</w:t>
      </w:r>
      <w:r w:rsidR="00923349" w:rsidRPr="005656FE">
        <w:rPr>
          <w:rFonts w:ascii="Times New Roman" w:hAnsi="Times New Roman"/>
          <w:sz w:val="28"/>
          <w:szCs w:val="28"/>
          <w:lang w:val="uk-UA"/>
        </w:rPr>
        <w:t xml:space="preserve">ги та номенклатура матеріального резерву 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визначаються </w:t>
      </w:r>
      <w:r w:rsidR="00690BBB" w:rsidRPr="005656FE">
        <w:rPr>
          <w:rFonts w:ascii="Times New Roman" w:hAnsi="Times New Roman"/>
          <w:sz w:val="28"/>
          <w:szCs w:val="28"/>
          <w:lang w:val="uk-UA"/>
        </w:rPr>
        <w:t xml:space="preserve">виконавчим комітетом </w:t>
      </w:r>
      <w:r w:rsidR="001950A8" w:rsidRPr="005656FE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8C2D89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628B" w:rsidRPr="005656FE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8C2D89" w:rsidRPr="005656FE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5656FE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 Якщо для локалізації або ліквідації надзвичайної ситуації потрібні матеріальні та фінансові ресурси в обсягах, що перевищують власні можливості, то об’єктова комісія з питань </w:t>
      </w:r>
      <w:r w:rsidR="001B7975">
        <w:rPr>
          <w:rFonts w:ascii="Times New Roman" w:hAnsi="Times New Roman"/>
          <w:sz w:val="28"/>
          <w:szCs w:val="28"/>
          <w:lang w:val="uk-UA"/>
        </w:rPr>
        <w:t>НС</w:t>
      </w:r>
      <w:r w:rsidR="00D0717E" w:rsidRPr="005656FE">
        <w:rPr>
          <w:rFonts w:ascii="Times New Roman" w:hAnsi="Times New Roman"/>
          <w:sz w:val="28"/>
          <w:szCs w:val="28"/>
          <w:lang w:val="uk-UA"/>
        </w:rPr>
        <w:t xml:space="preserve"> звертає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ться за допомогою до міс</w:t>
      </w:r>
      <w:r w:rsidR="003F628B" w:rsidRPr="005656FE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ої комісії з питань </w:t>
      </w:r>
      <w:r w:rsidR="001B7975">
        <w:rPr>
          <w:rFonts w:ascii="Times New Roman" w:hAnsi="Times New Roman"/>
          <w:sz w:val="28"/>
          <w:szCs w:val="28"/>
          <w:lang w:val="uk-UA"/>
        </w:rPr>
        <w:t>ТЕБ і НС, яка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 xml:space="preserve"> приймає рішення щодо надання необхідної допомоги, бере на себе відповідальність за координацію дій або керівництво роботою з ліквідації цієї ситуації.</w:t>
      </w:r>
    </w:p>
    <w:p w:rsidR="00084FD9" w:rsidRPr="005656FE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 У разі нестачі матеріальних та фінансових ресурсів для ліквідації надзвичайної ситуації об’єктового рівня на клопотання керівників підприємств, установ та організацій зазначені ресурси можуть бути виділені їм у встановленому законодавством порядку з місцевого резервного фонду.</w:t>
      </w:r>
    </w:p>
    <w:p w:rsidR="00084FD9" w:rsidRPr="005656FE" w:rsidRDefault="001A0DA1" w:rsidP="008A3EC4">
      <w:pPr>
        <w:widowControl w:val="0"/>
        <w:ind w:right="-1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="00942AA8" w:rsidRPr="005656FE">
        <w:rPr>
          <w:rFonts w:ascii="Times New Roman" w:hAnsi="Times New Roman"/>
          <w:b/>
          <w:sz w:val="28"/>
          <w:szCs w:val="28"/>
          <w:lang w:val="uk-UA"/>
        </w:rPr>
        <w:t xml:space="preserve">Організація 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взаємодії орга</w:t>
      </w:r>
      <w:r w:rsidR="00E010A6" w:rsidRPr="005656FE">
        <w:rPr>
          <w:rFonts w:ascii="Times New Roman" w:hAnsi="Times New Roman"/>
          <w:b/>
          <w:sz w:val="28"/>
          <w:szCs w:val="28"/>
          <w:lang w:val="uk-UA"/>
        </w:rPr>
        <w:t xml:space="preserve">нів управління </w:t>
      </w:r>
      <w:r w:rsidR="008A3EC4" w:rsidRPr="005656FE">
        <w:rPr>
          <w:rFonts w:ascii="Times New Roman" w:hAnsi="Times New Roman"/>
          <w:b/>
          <w:sz w:val="28"/>
          <w:szCs w:val="28"/>
          <w:lang w:val="uk-UA"/>
        </w:rPr>
        <w:t xml:space="preserve">і сил </w:t>
      </w:r>
      <w:r w:rsidR="00E010A6" w:rsidRPr="005656FE">
        <w:rPr>
          <w:rFonts w:ascii="Times New Roman" w:hAnsi="Times New Roman"/>
          <w:b/>
          <w:sz w:val="28"/>
          <w:szCs w:val="28"/>
          <w:lang w:val="uk-UA"/>
        </w:rPr>
        <w:t>міс</w:t>
      </w:r>
      <w:r w:rsidR="00483C7D" w:rsidRPr="005656FE">
        <w:rPr>
          <w:rFonts w:ascii="Times New Roman" w:hAnsi="Times New Roman"/>
          <w:b/>
          <w:sz w:val="28"/>
          <w:szCs w:val="28"/>
          <w:lang w:val="uk-UA"/>
        </w:rPr>
        <w:t>цев</w:t>
      </w:r>
      <w:r w:rsidR="00E010A6" w:rsidRPr="005656FE">
        <w:rPr>
          <w:rFonts w:ascii="Times New Roman" w:hAnsi="Times New Roman"/>
          <w:b/>
          <w:sz w:val="28"/>
          <w:szCs w:val="28"/>
          <w:lang w:val="uk-UA"/>
        </w:rPr>
        <w:t xml:space="preserve">ої ланки </w:t>
      </w:r>
    </w:p>
    <w:p w:rsidR="00084FD9" w:rsidRPr="005656FE" w:rsidRDefault="00084FD9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>З метою запобігання надзвичайним ситуаціям, своєчасного і ефективного реагування на ліквідацію їх наслідків організовується взаємодія органів управління</w:t>
      </w:r>
      <w:r w:rsidR="00C97ADB">
        <w:rPr>
          <w:rFonts w:ascii="Times New Roman" w:hAnsi="Times New Roman"/>
          <w:sz w:val="28"/>
          <w:szCs w:val="28"/>
          <w:lang w:val="uk-UA"/>
        </w:rPr>
        <w:t xml:space="preserve"> місцевої </w:t>
      </w:r>
      <w:r w:rsidR="007E6AF8">
        <w:rPr>
          <w:rFonts w:ascii="Times New Roman" w:hAnsi="Times New Roman"/>
          <w:sz w:val="28"/>
          <w:szCs w:val="28"/>
          <w:lang w:val="uk-UA"/>
        </w:rPr>
        <w:t>ланки</w:t>
      </w:r>
      <w:r w:rsidR="007E6AF8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ADB"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r w:rsidR="007E6AF8">
        <w:rPr>
          <w:rFonts w:ascii="Times New Roman" w:hAnsi="Times New Roman"/>
          <w:sz w:val="28"/>
          <w:szCs w:val="28"/>
          <w:lang w:val="uk-UA"/>
        </w:rPr>
        <w:t xml:space="preserve">підсистеми </w:t>
      </w:r>
      <w:r w:rsidRPr="005656FE">
        <w:rPr>
          <w:rFonts w:ascii="Times New Roman" w:hAnsi="Times New Roman"/>
          <w:sz w:val="28"/>
          <w:szCs w:val="28"/>
          <w:lang w:val="uk-UA"/>
        </w:rPr>
        <w:t>та підпорядкованих їм сил з ланками функціональних підсистем, а саме:</w:t>
      </w:r>
    </w:p>
    <w:p w:rsidR="00084FD9" w:rsidRPr="005656FE" w:rsidRDefault="003D2E44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87668F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визначаються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місцеві органи управління</w:t>
      </w:r>
      <w:r w:rsidR="00627EF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627EF4" w:rsidRPr="005656FE">
        <w:rPr>
          <w:rFonts w:ascii="Times New Roman" w:hAnsi="Times New Roman"/>
          <w:sz w:val="28"/>
          <w:szCs w:val="28"/>
          <w:lang w:val="uk-UA"/>
        </w:rPr>
        <w:t>оперативні групи</w:t>
      </w:r>
      <w:r w:rsidR="00627EF4">
        <w:rPr>
          <w:rFonts w:ascii="Times New Roman" w:hAnsi="Times New Roman"/>
          <w:sz w:val="28"/>
          <w:szCs w:val="28"/>
          <w:lang w:val="uk-UA"/>
        </w:rPr>
        <w:t>)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, які взаємодіють під час надзвичайних ситуацій, склад і кількість сил та засобів реа</w:t>
      </w:r>
      <w:r w:rsidR="00D32C26" w:rsidRPr="005656FE">
        <w:rPr>
          <w:rFonts w:ascii="Times New Roman" w:hAnsi="Times New Roman"/>
          <w:sz w:val="28"/>
          <w:szCs w:val="28"/>
          <w:lang w:val="uk-UA"/>
        </w:rPr>
        <w:t>гування на надзвичайну ситуацію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5656FE" w:rsidRDefault="003D2E44" w:rsidP="008A3EC4">
      <w:pPr>
        <w:pStyle w:val="31"/>
        <w:spacing w:after="0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668F" w:rsidRPr="005656FE">
        <w:rPr>
          <w:sz w:val="28"/>
          <w:szCs w:val="28"/>
        </w:rPr>
        <w:t xml:space="preserve"> </w:t>
      </w:r>
      <w:r w:rsidRPr="005656FE">
        <w:rPr>
          <w:sz w:val="28"/>
          <w:szCs w:val="28"/>
        </w:rPr>
        <w:t xml:space="preserve">погоджується </w:t>
      </w:r>
      <w:r w:rsidR="00084FD9" w:rsidRPr="005656FE">
        <w:rPr>
          <w:sz w:val="28"/>
          <w:szCs w:val="28"/>
        </w:rPr>
        <w:t>порядок спільних дій сил реагування на надзвичайну ситуацію з визначенням основних завдань, місц</w:t>
      </w:r>
      <w:r w:rsidR="00D32C26" w:rsidRPr="005656FE">
        <w:rPr>
          <w:sz w:val="28"/>
          <w:szCs w:val="28"/>
        </w:rPr>
        <w:t>я, часу і способів їх виконання</w:t>
      </w:r>
      <w:r>
        <w:rPr>
          <w:sz w:val="28"/>
          <w:szCs w:val="28"/>
        </w:rPr>
        <w:t>;</w:t>
      </w:r>
    </w:p>
    <w:p w:rsidR="00084FD9" w:rsidRDefault="003D2E44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87668F" w:rsidRPr="00565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розв’язуються </w:t>
      </w:r>
      <w:r w:rsidR="00084FD9" w:rsidRPr="005656FE">
        <w:rPr>
          <w:rFonts w:ascii="Times New Roman" w:hAnsi="Times New Roman"/>
          <w:sz w:val="28"/>
          <w:szCs w:val="28"/>
          <w:lang w:val="uk-UA"/>
        </w:rPr>
        <w:t>питання всебічного забезпечення спільних заходів, що здійснюватимуться органами управління з питань надзвичайних ситуацій та підпорядкованими їм силами, у тому числі взаємного надання допомоги транспортними, інженерними, матеріальними</w:t>
      </w:r>
      <w:r w:rsidR="00D32C26" w:rsidRPr="005656FE">
        <w:rPr>
          <w:rFonts w:ascii="Times New Roman" w:hAnsi="Times New Roman"/>
          <w:sz w:val="28"/>
          <w:szCs w:val="28"/>
          <w:lang w:val="uk-UA"/>
        </w:rPr>
        <w:t>, технічними та іншими засобами.</w:t>
      </w:r>
    </w:p>
    <w:p w:rsidR="00627EF4" w:rsidRDefault="00627EF4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656FE">
        <w:rPr>
          <w:rFonts w:ascii="Times New Roman" w:hAnsi="Times New Roman"/>
          <w:sz w:val="28"/>
          <w:szCs w:val="28"/>
          <w:lang w:val="uk-UA"/>
        </w:rPr>
        <w:t xml:space="preserve">Залежно від обставин, масштабу, характеру та можливого розвитку надзвичайної ситуації </w:t>
      </w:r>
      <w:r>
        <w:rPr>
          <w:rFonts w:ascii="Times New Roman" w:hAnsi="Times New Roman"/>
          <w:sz w:val="28"/>
          <w:szCs w:val="28"/>
          <w:lang w:val="uk-UA"/>
        </w:rPr>
        <w:t xml:space="preserve">залучаються </w:t>
      </w:r>
      <w:r w:rsidRPr="005656FE">
        <w:rPr>
          <w:rFonts w:ascii="Times New Roman" w:hAnsi="Times New Roman"/>
          <w:sz w:val="28"/>
          <w:szCs w:val="28"/>
          <w:lang w:val="uk-UA"/>
        </w:rPr>
        <w:t>сили і засоби функціональних підсистем ЄДС ЦЗ</w:t>
      </w:r>
      <w:r>
        <w:rPr>
          <w:rFonts w:ascii="Times New Roman" w:hAnsi="Times New Roman"/>
          <w:sz w:val="28"/>
          <w:szCs w:val="28"/>
          <w:lang w:val="uk-UA"/>
        </w:rPr>
        <w:t>, які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підпорядковуються органам управління місцевої ланки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підсистеми</w:t>
      </w:r>
      <w:r w:rsidRPr="005656FE">
        <w:rPr>
          <w:rFonts w:ascii="Times New Roman" w:hAnsi="Times New Roman"/>
          <w:sz w:val="28"/>
          <w:szCs w:val="28"/>
          <w:lang w:val="uk-UA"/>
        </w:rPr>
        <w:t xml:space="preserve"> в межах, що не суперечать законодавству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5656FE" w:rsidRDefault="00084FD9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4FD9" w:rsidRPr="005656FE" w:rsidRDefault="00084FD9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0F5A" w:rsidRPr="005656FE" w:rsidRDefault="00210F5A" w:rsidP="008A3EC4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Керуючий справами</w:t>
      </w:r>
    </w:p>
    <w:p w:rsidR="00210F5A" w:rsidRPr="005656FE" w:rsidRDefault="00210F5A" w:rsidP="008A3EC4">
      <w:pPr>
        <w:tabs>
          <w:tab w:val="left" w:pos="6663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вико</w:t>
      </w:r>
      <w:r w:rsidR="00386C16" w:rsidRPr="005656FE">
        <w:rPr>
          <w:rFonts w:ascii="Times New Roman" w:hAnsi="Times New Roman"/>
          <w:b/>
          <w:sz w:val="28"/>
          <w:szCs w:val="28"/>
          <w:lang w:val="uk-UA"/>
        </w:rPr>
        <w:t xml:space="preserve">нкому міської ради </w:t>
      </w:r>
      <w:r w:rsidR="00386C16" w:rsidRPr="005656FE">
        <w:rPr>
          <w:rFonts w:ascii="Times New Roman" w:hAnsi="Times New Roman"/>
          <w:b/>
          <w:sz w:val="28"/>
          <w:szCs w:val="28"/>
          <w:lang w:val="uk-UA"/>
        </w:rPr>
        <w:tab/>
        <w:t>Руслан</w:t>
      </w:r>
      <w:r w:rsidR="0001161F"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>ШАПОВАЛОВ</w:t>
      </w:r>
    </w:p>
    <w:p w:rsidR="00210F5A" w:rsidRPr="005656FE" w:rsidRDefault="00210F5A" w:rsidP="008A3EC4">
      <w:pPr>
        <w:tabs>
          <w:tab w:val="left" w:pos="5000"/>
        </w:tabs>
        <w:ind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10F5A" w:rsidRPr="005656FE" w:rsidRDefault="00210F5A" w:rsidP="008A3EC4">
      <w:pPr>
        <w:tabs>
          <w:tab w:val="left" w:pos="5000"/>
        </w:tabs>
        <w:ind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084FD9" w:rsidRPr="005656FE" w:rsidRDefault="00084FD9" w:rsidP="008A3EC4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Начальник управління з питань</w:t>
      </w:r>
    </w:p>
    <w:p w:rsidR="00084FD9" w:rsidRPr="005656FE" w:rsidRDefault="00084FD9" w:rsidP="008A3EC4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надз</w:t>
      </w:r>
      <w:r w:rsidR="005D1EF5" w:rsidRPr="005656FE">
        <w:rPr>
          <w:rFonts w:ascii="Times New Roman" w:hAnsi="Times New Roman"/>
          <w:b/>
          <w:sz w:val="28"/>
          <w:szCs w:val="28"/>
          <w:lang w:val="uk-UA"/>
        </w:rPr>
        <w:t>вичайних ситуацій та цивільного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D1EF5" w:rsidRPr="005656FE" w:rsidRDefault="00084FD9" w:rsidP="008A3EC4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захисту населення Кременчуцької </w:t>
      </w:r>
    </w:p>
    <w:p w:rsidR="00C00FDF" w:rsidRPr="005656FE" w:rsidRDefault="00C00FDF" w:rsidP="008A3EC4">
      <w:pPr>
        <w:tabs>
          <w:tab w:val="left" w:pos="6804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proofErr w:type="spellStart"/>
      <w:r w:rsidRPr="005656FE">
        <w:rPr>
          <w:rFonts w:ascii="Times New Roman" w:hAnsi="Times New Roman"/>
          <w:b/>
          <w:sz w:val="28"/>
          <w:szCs w:val="28"/>
          <w:lang w:val="uk-UA"/>
        </w:rPr>
        <w:t>Кременнчуцького</w:t>
      </w:r>
      <w:proofErr w:type="spellEnd"/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</w:p>
    <w:p w:rsidR="005A357D" w:rsidRPr="005656FE" w:rsidRDefault="00C00FDF" w:rsidP="00B8252E">
      <w:pPr>
        <w:tabs>
          <w:tab w:val="left" w:pos="7088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ab/>
        <w:t>Ігор</w:t>
      </w:r>
      <w:r w:rsidR="0001161F" w:rsidRPr="005656F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>ЧУДАКОВ</w:t>
      </w:r>
      <w:r w:rsidR="00084FD9" w:rsidRPr="005656FE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47503" w:rsidRPr="005656FE" w:rsidRDefault="005A357D" w:rsidP="00747503">
      <w:pPr>
        <w:spacing w:line="228" w:lineRule="auto"/>
        <w:ind w:left="5529"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E60AF3" w:rsidRPr="005656FE">
        <w:rPr>
          <w:rFonts w:ascii="Times New Roman" w:hAnsi="Times New Roman"/>
          <w:b/>
          <w:bCs/>
          <w:spacing w:val="-7"/>
          <w:sz w:val="28"/>
          <w:szCs w:val="28"/>
          <w:lang w:val="uk-UA"/>
        </w:rPr>
        <w:t xml:space="preserve">Додаток </w:t>
      </w:r>
      <w:r w:rsidR="00747503">
        <w:rPr>
          <w:rFonts w:ascii="Times New Roman" w:hAnsi="Times New Roman"/>
          <w:b/>
          <w:bCs/>
          <w:spacing w:val="-7"/>
          <w:sz w:val="28"/>
          <w:szCs w:val="28"/>
          <w:lang w:val="uk-UA"/>
        </w:rPr>
        <w:t xml:space="preserve">до </w:t>
      </w:r>
      <w:r w:rsidR="00747503" w:rsidRPr="005656FE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E60AF3" w:rsidRPr="005656FE" w:rsidRDefault="00747503" w:rsidP="00747503">
      <w:pPr>
        <w:ind w:left="5529" w:right="-1"/>
        <w:contextualSpacing/>
        <w:rPr>
          <w:rFonts w:ascii="Times New Roman" w:hAnsi="Times New Roman"/>
          <w:b/>
          <w:bCs/>
          <w:spacing w:val="-4"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про Кременчуцьку місцеву ланку територіальної підсистеми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>єдиної державної системи цивільного захисту Полтавської області</w:t>
      </w:r>
    </w:p>
    <w:p w:rsidR="00084FD9" w:rsidRPr="005656FE" w:rsidRDefault="00084FD9" w:rsidP="008A3D3C">
      <w:pPr>
        <w:spacing w:line="228" w:lineRule="auto"/>
        <w:ind w:left="5529" w:right="-1"/>
        <w:contextualSpacing/>
        <w:rPr>
          <w:rFonts w:ascii="Times New Roman" w:hAnsi="Times New Roman"/>
          <w:b/>
          <w:bCs/>
          <w:spacing w:val="-1"/>
          <w:sz w:val="28"/>
          <w:szCs w:val="28"/>
          <w:lang w:val="uk-UA"/>
        </w:rPr>
      </w:pPr>
    </w:p>
    <w:p w:rsidR="008A3EC4" w:rsidRPr="00A67B7A" w:rsidRDefault="0065556C" w:rsidP="008A3D3C">
      <w:pPr>
        <w:shd w:val="clear" w:color="auto" w:fill="FFFFFF"/>
        <w:spacing w:line="228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  <w:lang w:val="uk-UA"/>
        </w:rPr>
      </w:pPr>
      <w:r w:rsidRPr="00A67B7A">
        <w:rPr>
          <w:rFonts w:ascii="Times New Roman" w:hAnsi="Times New Roman"/>
          <w:b/>
          <w:sz w:val="28"/>
          <w:szCs w:val="28"/>
          <w:lang w:val="uk-UA"/>
        </w:rPr>
        <w:t>Структура та основні напрямки діяльності</w:t>
      </w:r>
    </w:p>
    <w:p w:rsidR="00C2500C" w:rsidRPr="00A67B7A" w:rsidRDefault="00C2500C" w:rsidP="008A3D3C">
      <w:pPr>
        <w:tabs>
          <w:tab w:val="left" w:pos="0"/>
        </w:tabs>
        <w:spacing w:line="228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21F3"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  <w:r w:rsidR="00AC21F3">
        <w:rPr>
          <w:rFonts w:ascii="Times New Roman" w:hAnsi="Times New Roman"/>
          <w:b/>
          <w:sz w:val="28"/>
          <w:szCs w:val="28"/>
          <w:lang w:val="uk-UA"/>
        </w:rPr>
        <w:t xml:space="preserve"> місцевої ланки терито</w:t>
      </w:r>
      <w:r w:rsidRPr="00A67B7A">
        <w:rPr>
          <w:rFonts w:ascii="Times New Roman" w:hAnsi="Times New Roman"/>
          <w:b/>
          <w:sz w:val="28"/>
          <w:szCs w:val="28"/>
          <w:lang w:val="uk-UA"/>
        </w:rPr>
        <w:t>ріальної підсистеми єдиної</w:t>
      </w:r>
    </w:p>
    <w:p w:rsidR="00C2500C" w:rsidRPr="00A67B7A" w:rsidRDefault="00C2500C" w:rsidP="008A3D3C">
      <w:pPr>
        <w:tabs>
          <w:tab w:val="left" w:pos="0"/>
        </w:tabs>
        <w:spacing w:line="228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7B7A">
        <w:rPr>
          <w:rFonts w:ascii="Times New Roman" w:hAnsi="Times New Roman"/>
          <w:b/>
          <w:sz w:val="28"/>
          <w:szCs w:val="28"/>
          <w:lang w:val="uk-UA"/>
        </w:rPr>
        <w:t>державної системи цивільного захисту</w:t>
      </w:r>
    </w:p>
    <w:p w:rsidR="00C2500C" w:rsidRPr="00A67B7A" w:rsidRDefault="00154351" w:rsidP="00C2500C">
      <w:pPr>
        <w:ind w:left="567" w:right="1842"/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B5CD282" wp14:editId="3304B864">
                <wp:simplePos x="0" y="0"/>
                <wp:positionH relativeFrom="column">
                  <wp:posOffset>1564640</wp:posOffset>
                </wp:positionH>
                <wp:positionV relativeFrom="paragraph">
                  <wp:posOffset>10160</wp:posOffset>
                </wp:positionV>
                <wp:extent cx="3086100" cy="215900"/>
                <wp:effectExtent l="12065" t="10160" r="6985" b="12065"/>
                <wp:wrapNone/>
                <wp:docPr id="1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9E0601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E06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Кременчуцька</w:t>
                            </w:r>
                            <w:proofErr w:type="spellEnd"/>
                            <w:r w:rsidRPr="009E06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E06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міська</w:t>
                            </w:r>
                            <w:proofErr w:type="spellEnd"/>
                            <w:r w:rsidRPr="009E060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рада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23.2pt;margin-top:.8pt;width:243pt;height:1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">
                <v:textbox>
                  <w:txbxContent>
                    <w:p w:rsidR="00C2500C" w:rsidRPr="009E0601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9E060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Кременчуцька міська рада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9A6E17E" wp14:editId="62255804">
                <wp:simplePos x="0" y="0"/>
                <wp:positionH relativeFrom="column">
                  <wp:posOffset>963295</wp:posOffset>
                </wp:positionH>
                <wp:positionV relativeFrom="paragraph">
                  <wp:posOffset>49530</wp:posOffset>
                </wp:positionV>
                <wp:extent cx="4298315" cy="215900"/>
                <wp:effectExtent l="10795" t="11430" r="5715" b="10795"/>
                <wp:wrapNone/>
                <wp:docPr id="1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3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A67B7A" w:rsidRDefault="00AC21F3" w:rsidP="00EA1A1F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Міський</w:t>
                            </w:r>
                            <w:proofErr w:type="spell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голова - </w:t>
                            </w: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керівник</w:t>
                            </w:r>
                            <w:proofErr w:type="spell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цивільного</w:t>
                            </w:r>
                            <w:proofErr w:type="spell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захисту</w:t>
                            </w:r>
                            <w:proofErr w:type="spell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Кременчу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цької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 міської територіальної громади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75.85pt;margin-top:3.9pt;width:338.45pt;height:1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">
                <v:textbox>
                  <w:txbxContent>
                    <w:p w:rsidR="00AC21F3" w:rsidRPr="00A67B7A" w:rsidRDefault="00AC21F3" w:rsidP="00EA1A1F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Міський</w:t>
                      </w:r>
                      <w:proofErr w:type="spell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голова - </w:t>
                      </w: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керівник</w:t>
                      </w:r>
                      <w:proofErr w:type="spell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цивільного</w:t>
                      </w:r>
                      <w:proofErr w:type="spell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захисту</w:t>
                      </w:r>
                      <w:proofErr w:type="spell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Кременчу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цької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 міської територіальної громади 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0923A0E" wp14:editId="54C9DC63">
                <wp:simplePos x="0" y="0"/>
                <wp:positionH relativeFrom="column">
                  <wp:posOffset>2059940</wp:posOffset>
                </wp:positionH>
                <wp:positionV relativeFrom="paragraph">
                  <wp:posOffset>89535</wp:posOffset>
                </wp:positionV>
                <wp:extent cx="2171700" cy="215900"/>
                <wp:effectExtent l="12065" t="13335" r="6985" b="8890"/>
                <wp:wrapNone/>
                <wp:docPr id="1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A67B7A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Міс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цева</w:t>
                            </w:r>
                            <w:proofErr w:type="spell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комі</w:t>
                            </w:r>
                            <w:proofErr w:type="gram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</w:t>
                            </w:r>
                            <w:proofErr w:type="gram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і</w:t>
                            </w:r>
                            <w:proofErr w:type="gram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я</w:t>
                            </w:r>
                            <w:proofErr w:type="spellEnd"/>
                            <w:proofErr w:type="gram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з </w:t>
                            </w:r>
                            <w:proofErr w:type="spellStart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питань</w:t>
                            </w:r>
                            <w:proofErr w:type="spellEnd"/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ТЕБ </w:t>
                            </w:r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162.2pt;margin-top:7.05pt;width:171pt;height:17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">
                <v:textbox>
                  <w:txbxContent>
                    <w:p w:rsidR="00AC21F3" w:rsidRPr="00A67B7A" w:rsidRDefault="00AC21F3" w:rsidP="00C2500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Міс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цева</w:t>
                      </w:r>
                      <w:proofErr w:type="spell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комі</w:t>
                      </w:r>
                      <w:proofErr w:type="gram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</w:t>
                      </w:r>
                      <w:proofErr w:type="gram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і</w:t>
                      </w:r>
                      <w:proofErr w:type="gram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я</w:t>
                      </w:r>
                      <w:proofErr w:type="spellEnd"/>
                      <w:proofErr w:type="gram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з </w:t>
                      </w:r>
                      <w:proofErr w:type="spellStart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питань</w:t>
                      </w:r>
                      <w:proofErr w:type="spellEnd"/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ТЕБ </w:t>
                      </w:r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НС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3DFB2C08" wp14:editId="67D4FFE7">
                <wp:simplePos x="0" y="0"/>
                <wp:positionH relativeFrom="column">
                  <wp:posOffset>1847850</wp:posOffset>
                </wp:positionH>
                <wp:positionV relativeFrom="paragraph">
                  <wp:posOffset>155575</wp:posOffset>
                </wp:positionV>
                <wp:extent cx="1363345" cy="207645"/>
                <wp:effectExtent l="0" t="3175" r="0" b="0"/>
                <wp:wrapNone/>
                <wp:docPr id="1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1F3" w:rsidRPr="007057C6" w:rsidRDefault="00AC21F3" w:rsidP="007057C6">
                            <w:pPr>
                              <w:ind w:left="-57" w:right="-57"/>
                              <w:contextualSpacing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057C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ОСНОВНІ ЗАВДАННЯ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0;text-align:left;margin-left:145.5pt;margin-top:12.25pt;width:107.35pt;height:16.35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" stroked="f">
                <v:textbox>
                  <w:txbxContent>
                    <w:p w:rsidR="007057C6" w:rsidRPr="007057C6" w:rsidRDefault="007057C6" w:rsidP="007057C6">
                      <w:pPr>
                        <w:ind w:left="-57" w:right="-57"/>
                        <w:contextualSpacing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057C6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uk-UA"/>
                        </w:rPr>
                        <w:t>ОСНОВНІ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A67B7A">
        <w:rPr>
          <w:rFonts w:ascii="Times New Roman" w:hAnsi="Times New Roman"/>
          <w:b/>
          <w:bCs/>
          <w:noProof/>
          <w:spacing w:val="-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6D04E5F5" wp14:editId="6FF6E4E8">
                <wp:simplePos x="0" y="0"/>
                <wp:positionH relativeFrom="column">
                  <wp:posOffset>3112135</wp:posOffset>
                </wp:positionH>
                <wp:positionV relativeFrom="paragraph">
                  <wp:posOffset>154940</wp:posOffset>
                </wp:positionV>
                <wp:extent cx="1363345" cy="207645"/>
                <wp:effectExtent l="0" t="2540" r="1270" b="0"/>
                <wp:wrapNone/>
                <wp:docPr id="1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1F3" w:rsidRPr="007057C6" w:rsidRDefault="00AC21F3" w:rsidP="006656CB">
                            <w:pPr>
                              <w:ind w:left="-57" w:right="-57"/>
                              <w:contextualSpacing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5.05pt;margin-top:12.2pt;width:107.35pt;height:16.3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" stroked="f">
                <v:textbox>
                  <w:txbxContent>
                    <w:p w:rsidR="006656CB" w:rsidRPr="007057C6" w:rsidRDefault="006656CB" w:rsidP="006656CB">
                      <w:pPr>
                        <w:ind w:left="-57" w:right="-57"/>
                        <w:contextualSpacing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uk-UA"/>
                        </w:rPr>
                        <w:t>ЦИВІЛЬНОГО ЗАХИСТУ</w:t>
                      </w:r>
                    </w:p>
                  </w:txbxContent>
                </v:textbox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C93AC3E" wp14:editId="2843AD8D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1270" cy="215900"/>
                <wp:effectExtent l="9525" t="15875" r="17780" b="15875"/>
                <wp:wrapNone/>
                <wp:docPr id="11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15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243pt;margin-top:10.25pt;width:.1pt;height:17pt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b8KwIAAEwEAAAOAAAAZHJzL2Uyb0RvYy54bWysVE2P2yAQvVfqf0C+J/6ok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" strokeweight="1.5pt"/>
            </w:pict>
          </mc:Fallback>
        </mc:AlternateContent>
      </w:r>
    </w:p>
    <w:p w:rsidR="00C2500C" w:rsidRPr="00A67B7A" w:rsidRDefault="00C2500C" w:rsidP="007824A9">
      <w:pPr>
        <w:rPr>
          <w:rFonts w:ascii="Times New Roman" w:hAnsi="Times New Roman"/>
          <w:sz w:val="20"/>
          <w:szCs w:val="20"/>
          <w:lang w:val="uk-UA"/>
        </w:rPr>
      </w:pPr>
    </w:p>
    <w:p w:rsidR="00C2500C" w:rsidRPr="00A67B7A" w:rsidRDefault="00154351" w:rsidP="00C2500C">
      <w:pPr>
        <w:jc w:val="center"/>
        <w:rPr>
          <w:rFonts w:ascii="Times New Roman" w:hAnsi="Times New Roman"/>
          <w:sz w:val="20"/>
          <w:szCs w:val="20"/>
          <w:lang w:val="uk-UA"/>
        </w:rPr>
      </w:pP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C3B691" wp14:editId="303FB6A3">
                <wp:simplePos x="0" y="0"/>
                <wp:positionH relativeFrom="column">
                  <wp:posOffset>1036320</wp:posOffset>
                </wp:positionH>
                <wp:positionV relativeFrom="paragraph">
                  <wp:posOffset>40640</wp:posOffset>
                </wp:positionV>
                <wp:extent cx="635" cy="106045"/>
                <wp:effectExtent l="64770" t="12065" r="58420" b="24765"/>
                <wp:wrapNone/>
                <wp:docPr id="11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81.6pt;margin-top:3.2pt;width:.05pt;height: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43FEA81" wp14:editId="13141355">
                <wp:simplePos x="0" y="0"/>
                <wp:positionH relativeFrom="column">
                  <wp:posOffset>5160010</wp:posOffset>
                </wp:positionH>
                <wp:positionV relativeFrom="paragraph">
                  <wp:posOffset>46990</wp:posOffset>
                </wp:positionV>
                <wp:extent cx="635" cy="106045"/>
                <wp:effectExtent l="64135" t="18415" r="59055" b="27940"/>
                <wp:wrapNone/>
                <wp:docPr id="1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06.3pt;margin-top:3.7pt;width:.05pt;height:8.3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71D8910" wp14:editId="031FFFA3">
                <wp:simplePos x="0" y="0"/>
                <wp:positionH relativeFrom="column">
                  <wp:posOffset>3086735</wp:posOffset>
                </wp:positionH>
                <wp:positionV relativeFrom="paragraph">
                  <wp:posOffset>34925</wp:posOffset>
                </wp:positionV>
                <wp:extent cx="635" cy="120015"/>
                <wp:effectExtent l="57785" t="15875" r="65405" b="26035"/>
                <wp:wrapNone/>
                <wp:docPr id="10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00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243.05pt;margin-top:2.75pt;width:.05pt;height:9.4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92C853" wp14:editId="361BE45B">
                <wp:simplePos x="0" y="0"/>
                <wp:positionH relativeFrom="column">
                  <wp:posOffset>1029335</wp:posOffset>
                </wp:positionH>
                <wp:positionV relativeFrom="paragraph">
                  <wp:posOffset>36830</wp:posOffset>
                </wp:positionV>
                <wp:extent cx="4141470" cy="0"/>
                <wp:effectExtent l="10160" t="17780" r="10795" b="10795"/>
                <wp:wrapNone/>
                <wp:docPr id="10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14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81.05pt;margin-top:2.9pt;width:326.1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" strokeweight="1.5pt"/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AE1F42D" wp14:editId="49616DF0">
                <wp:simplePos x="0" y="0"/>
                <wp:positionH relativeFrom="column">
                  <wp:posOffset>47625</wp:posOffset>
                </wp:positionH>
                <wp:positionV relativeFrom="paragraph">
                  <wp:posOffset>12065</wp:posOffset>
                </wp:positionV>
                <wp:extent cx="1687195" cy="207010"/>
                <wp:effectExtent l="9525" t="12065" r="8255" b="9525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Запобігання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надзвичайних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ситуацій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3.75pt;margin-top:.95pt;width:132.85pt;height:16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">
                <v:textbox>
                  <w:txbxContent>
                    <w:p w:rsidR="00C2500C" w:rsidRPr="00DD7793" w:rsidRDefault="00C2500C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Запобігання надзвичайних ситуацій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A68AF19" wp14:editId="1D124EB1">
                <wp:simplePos x="0" y="0"/>
                <wp:positionH relativeFrom="column">
                  <wp:posOffset>4463415</wp:posOffset>
                </wp:positionH>
                <wp:positionV relativeFrom="paragraph">
                  <wp:posOffset>10795</wp:posOffset>
                </wp:positionV>
                <wp:extent cx="1667510" cy="208915"/>
                <wp:effectExtent l="5715" t="10795" r="12700" b="8890"/>
                <wp:wrapNone/>
                <wp:docPr id="1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Забезпечення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реагування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на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351.45pt;margin-top:.85pt;width:131.3pt;height:16.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">
                <v:textbox>
                  <w:txbxContent>
                    <w:p w:rsidR="00C2500C" w:rsidRPr="00DD7793" w:rsidRDefault="00C2500C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Забезпечення реагування на НС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628C9C9" wp14:editId="25D20A73">
                <wp:simplePos x="0" y="0"/>
                <wp:positionH relativeFrom="column">
                  <wp:posOffset>1782445</wp:posOffset>
                </wp:positionH>
                <wp:positionV relativeFrom="paragraph">
                  <wp:posOffset>12065</wp:posOffset>
                </wp:positionV>
                <wp:extent cx="2616200" cy="207010"/>
                <wp:effectExtent l="10795" t="12065" r="11430" b="9525"/>
                <wp:wrapNone/>
                <wp:docPr id="10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Реагування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на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надзвичайні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ситуації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140.35pt;margin-top:.95pt;width:206pt;height:16.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">
                <v:textbox>
                  <w:txbxContent>
                    <w:p w:rsidR="00C2500C" w:rsidRPr="00DD7793" w:rsidRDefault="00C2500C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Реагування на надзвичайні ситуації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sz w:val="16"/>
          <w:szCs w:val="16"/>
          <w:lang w:val="uk-UA"/>
        </w:rPr>
      </w:pP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803B2F6" wp14:editId="20F5694D">
                <wp:simplePos x="0" y="0"/>
                <wp:positionH relativeFrom="column">
                  <wp:posOffset>2274570</wp:posOffset>
                </wp:positionH>
                <wp:positionV relativeFrom="paragraph">
                  <wp:posOffset>16510</wp:posOffset>
                </wp:positionV>
                <wp:extent cx="635" cy="149860"/>
                <wp:effectExtent l="64770" t="16510" r="58420" b="24130"/>
                <wp:wrapNone/>
                <wp:docPr id="10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8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9.1pt;margin-top:1.3pt;width:.05pt;height:11.8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481ACAD" wp14:editId="2DCA5F8A">
                <wp:simplePos x="0" y="0"/>
                <wp:positionH relativeFrom="column">
                  <wp:posOffset>5606415</wp:posOffset>
                </wp:positionH>
                <wp:positionV relativeFrom="paragraph">
                  <wp:posOffset>16510</wp:posOffset>
                </wp:positionV>
                <wp:extent cx="0" cy="158750"/>
                <wp:effectExtent l="62865" t="16510" r="60960" b="24765"/>
                <wp:wrapNone/>
                <wp:docPr id="10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41.45pt;margin-top:1.3pt;width:0;height:12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9897123" wp14:editId="18C60D6E">
                <wp:simplePos x="0" y="0"/>
                <wp:positionH relativeFrom="column">
                  <wp:posOffset>4920615</wp:posOffset>
                </wp:positionH>
                <wp:positionV relativeFrom="paragraph">
                  <wp:posOffset>28575</wp:posOffset>
                </wp:positionV>
                <wp:extent cx="635" cy="146685"/>
                <wp:effectExtent l="62865" t="9525" r="60325" b="24765"/>
                <wp:wrapNone/>
                <wp:docPr id="10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87.45pt;margin-top:2.25pt;width:.05pt;height:11.5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FMNgIAAGI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982AE93" wp14:editId="15700616">
                <wp:simplePos x="0" y="0"/>
                <wp:positionH relativeFrom="column">
                  <wp:posOffset>457200</wp:posOffset>
                </wp:positionH>
                <wp:positionV relativeFrom="paragraph">
                  <wp:posOffset>50165</wp:posOffset>
                </wp:positionV>
                <wp:extent cx="0" cy="113665"/>
                <wp:effectExtent l="57150" t="12065" r="57150" b="26670"/>
                <wp:wrapNone/>
                <wp:docPr id="10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6pt;margin-top:3.95pt;width:0;height:8.9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5FE15BD" wp14:editId="0F94DF99">
                <wp:simplePos x="0" y="0"/>
                <wp:positionH relativeFrom="column">
                  <wp:posOffset>3191510</wp:posOffset>
                </wp:positionH>
                <wp:positionV relativeFrom="paragraph">
                  <wp:posOffset>16510</wp:posOffset>
                </wp:positionV>
                <wp:extent cx="635" cy="158750"/>
                <wp:effectExtent l="57785" t="16510" r="65405" b="24765"/>
                <wp:wrapNone/>
                <wp:docPr id="1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1.3pt;margin-top:1.3pt;width:.05pt;height:12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74FBAE7" wp14:editId="58C21D03">
                <wp:simplePos x="0" y="0"/>
                <wp:positionH relativeFrom="column">
                  <wp:posOffset>3962400</wp:posOffset>
                </wp:positionH>
                <wp:positionV relativeFrom="paragraph">
                  <wp:posOffset>41910</wp:posOffset>
                </wp:positionV>
                <wp:extent cx="635" cy="129540"/>
                <wp:effectExtent l="57150" t="13335" r="66040" b="28575"/>
                <wp:wrapNone/>
                <wp:docPr id="9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95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312pt;margin-top:3.3pt;width:.05pt;height:10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DD0BE19" wp14:editId="1C198081">
                <wp:simplePos x="0" y="0"/>
                <wp:positionH relativeFrom="column">
                  <wp:posOffset>1257300</wp:posOffset>
                </wp:positionH>
                <wp:positionV relativeFrom="paragraph">
                  <wp:posOffset>36830</wp:posOffset>
                </wp:positionV>
                <wp:extent cx="635" cy="138430"/>
                <wp:effectExtent l="57150" t="17780" r="66040" b="24765"/>
                <wp:wrapNone/>
                <wp:docPr id="9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84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99pt;margin-top:2.9pt;width:.05pt;height:10.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UaOA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0034979" wp14:editId="29268E96">
                <wp:simplePos x="0" y="0"/>
                <wp:positionH relativeFrom="column">
                  <wp:posOffset>1889760</wp:posOffset>
                </wp:positionH>
                <wp:positionV relativeFrom="paragraph">
                  <wp:posOffset>49530</wp:posOffset>
                </wp:positionV>
                <wp:extent cx="770255" cy="323850"/>
                <wp:effectExtent l="13335" t="11430" r="6985" b="7620"/>
                <wp:wrapNone/>
                <wp:docPr id="9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2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C2500C">
                            <w:pPr>
                              <w:ind w:left="-180" w:right="-127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Оповіщення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інформування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про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надзвичайні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ситуації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left:0;text-align:left;margin-left:148.8pt;margin-top:3.9pt;width:60.65pt;height:25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">
                <v:textbox>
                  <w:txbxContent>
                    <w:p w:rsidR="00C2500C" w:rsidRPr="00DD7793" w:rsidRDefault="00C2500C" w:rsidP="00C2500C">
                      <w:pPr>
                        <w:ind w:left="-180" w:right="-127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Оповіщення та інформування про надзвичайні ситуації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9B05524" wp14:editId="1CBF18A7">
                <wp:simplePos x="0" y="0"/>
                <wp:positionH relativeFrom="column">
                  <wp:posOffset>931545</wp:posOffset>
                </wp:positionH>
                <wp:positionV relativeFrom="paragraph">
                  <wp:posOffset>52070</wp:posOffset>
                </wp:positionV>
                <wp:extent cx="685800" cy="179705"/>
                <wp:effectExtent l="7620" t="13970" r="11430" b="6350"/>
                <wp:wrapNone/>
                <wp:docPr id="9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8E6EEA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Інші</w:t>
                            </w:r>
                            <w:proofErr w:type="spellEnd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заходи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73.35pt;margin-top:4.1pt;width:54pt;height:14.1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">
                <v:textbox>
                  <w:txbxContent>
                    <w:p w:rsidR="00C2500C" w:rsidRPr="008E6EEA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Інші заходи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1BFBFE" wp14:editId="499F0F85">
                <wp:simplePos x="0" y="0"/>
                <wp:positionH relativeFrom="column">
                  <wp:posOffset>1617345</wp:posOffset>
                </wp:positionH>
                <wp:positionV relativeFrom="paragraph">
                  <wp:posOffset>126365</wp:posOffset>
                </wp:positionV>
                <wp:extent cx="114300" cy="0"/>
                <wp:effectExtent l="7620" t="12065" r="11430" b="6985"/>
                <wp:wrapNone/>
                <wp:docPr id="9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27.35pt;margin-top:9.95pt;width: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fDHg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0526472" wp14:editId="03E45324">
                <wp:simplePos x="0" y="0"/>
                <wp:positionH relativeFrom="column">
                  <wp:posOffset>931545</wp:posOffset>
                </wp:positionH>
                <wp:positionV relativeFrom="paragraph">
                  <wp:posOffset>260350</wp:posOffset>
                </wp:positionV>
                <wp:extent cx="685800" cy="1073785"/>
                <wp:effectExtent l="7620" t="12700" r="11430" b="8890"/>
                <wp:wrapNone/>
                <wp:docPr id="9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Навчання</w:t>
                            </w:r>
                            <w:proofErr w:type="spellEnd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безпеки</w:t>
                            </w:r>
                            <w:proofErr w:type="spellEnd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життєдіяльності</w:t>
                            </w:r>
                            <w:proofErr w:type="spellEnd"/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Департамент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освіти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F07D84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  <w:lang w:val="uk-UA"/>
                              </w:rPr>
                              <w:t xml:space="preserve">Департамент </w:t>
                            </w:r>
                            <w:r w:rsidRPr="00072654"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справах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сімей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дітей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F07D84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8E6EEA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Кременчуцькі територіальні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курси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БЖД та 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left:0;text-align:left;margin-left:73.35pt;margin-top:20.5pt;width:54pt;height:84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">
                <v:textbox>
                  <w:txbxContent>
                    <w:p w:rsidR="00AC21F3" w:rsidRDefault="00AC21F3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proofErr w:type="spellStart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Навчання</w:t>
                      </w:r>
                      <w:proofErr w:type="spellEnd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</w:t>
                      </w:r>
                      <w:proofErr w:type="spellStart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питань</w:t>
                      </w:r>
                      <w:proofErr w:type="spellEnd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безпеки</w:t>
                      </w:r>
                      <w:proofErr w:type="spellEnd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життєдіяльності</w:t>
                      </w:r>
                      <w:proofErr w:type="spellEnd"/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Департамент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освіти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;</w:t>
                      </w:r>
                    </w:p>
                    <w:p w:rsidR="00AC21F3" w:rsidRPr="00F07D84" w:rsidRDefault="00AC21F3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AC21F3" w:rsidRDefault="00AC21F3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uk-UA"/>
                        </w:rPr>
                        <w:t xml:space="preserve">Департамент </w:t>
                      </w:r>
                      <w:r w:rsidRPr="00072654"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справах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сімей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та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дітей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;</w:t>
                      </w:r>
                    </w:p>
                    <w:p w:rsidR="00AC21F3" w:rsidRPr="00F07D84" w:rsidRDefault="00AC21F3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AC21F3" w:rsidRPr="008E6EEA" w:rsidRDefault="00AC21F3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Кременчуцькі територіальні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курси</w:t>
                      </w:r>
                      <w:proofErr w:type="spellEnd"/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БЖД та 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8308BB" wp14:editId="73F2BEDA">
                <wp:simplePos x="0" y="0"/>
                <wp:positionH relativeFrom="column">
                  <wp:posOffset>17780</wp:posOffset>
                </wp:positionH>
                <wp:positionV relativeFrom="paragraph">
                  <wp:posOffset>383540</wp:posOffset>
                </wp:positionV>
                <wp:extent cx="113665" cy="0"/>
                <wp:effectExtent l="8255" t="12065" r="11430" b="6985"/>
                <wp:wrapNone/>
                <wp:docPr id="9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1.4pt;margin-top:30.2pt;width:8.9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I/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EF5C6C" wp14:editId="2DB96A36">
                <wp:simplePos x="0" y="0"/>
                <wp:positionH relativeFrom="column">
                  <wp:posOffset>1617345</wp:posOffset>
                </wp:positionH>
                <wp:positionV relativeFrom="paragraph">
                  <wp:posOffset>664845</wp:posOffset>
                </wp:positionV>
                <wp:extent cx="114300" cy="6350"/>
                <wp:effectExtent l="26670" t="55245" r="11430" b="62230"/>
                <wp:wrapNone/>
                <wp:docPr id="9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27.35pt;margin-top:52.35pt;width:9pt;height:.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22D10B5" wp14:editId="65E6B31D">
                <wp:simplePos x="0" y="0"/>
                <wp:positionH relativeFrom="column">
                  <wp:posOffset>132080</wp:posOffset>
                </wp:positionH>
                <wp:positionV relativeFrom="paragraph">
                  <wp:posOffset>708660</wp:posOffset>
                </wp:positionV>
                <wp:extent cx="745490" cy="650875"/>
                <wp:effectExtent l="8255" t="13335" r="8255" b="12065"/>
                <wp:wrapNone/>
                <wp:docPr id="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300783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Державний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нагляд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за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пожежною та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техногенною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безпекою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AC21F3" w:rsidRPr="00300783" w:rsidRDefault="00AC21F3" w:rsidP="00300783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AC21F3" w:rsidRPr="00A81E04" w:rsidRDefault="00AC21F3" w:rsidP="00300783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районне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обл.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left:0;text-align:left;margin-left:10.4pt;margin-top:55.8pt;width:58.7pt;height:51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">
                <v:textbox>
                  <w:txbxContent>
                    <w:p w:rsidR="00300783" w:rsidRDefault="00C2500C" w:rsidP="00300783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Державний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нагляд за </w:t>
                      </w:r>
                      <w:r w:rsidR="00300783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пожежною та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техногенною безпекою</w:t>
                      </w:r>
                      <w:r w:rsidR="00300783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300783" w:rsidRPr="00300783" w:rsidRDefault="00300783" w:rsidP="00300783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C2500C" w:rsidRPr="00A81E04" w:rsidRDefault="00C934FB" w:rsidP="00300783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Кременчуцьке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районне управління ГУ ДС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обл.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C1F604" wp14:editId="0C07EEBE">
                <wp:simplePos x="0" y="0"/>
                <wp:positionH relativeFrom="column">
                  <wp:posOffset>17145</wp:posOffset>
                </wp:positionH>
                <wp:positionV relativeFrom="paragraph">
                  <wp:posOffset>1057275</wp:posOffset>
                </wp:positionV>
                <wp:extent cx="114300" cy="0"/>
                <wp:effectExtent l="17145" t="57150" r="20955" b="57150"/>
                <wp:wrapNone/>
                <wp:docPr id="9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.35pt;margin-top:83.25pt;width:9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3BBCF2A" wp14:editId="2707448B">
                <wp:simplePos x="0" y="0"/>
                <wp:positionH relativeFrom="column">
                  <wp:posOffset>132080</wp:posOffset>
                </wp:positionH>
                <wp:positionV relativeFrom="paragraph">
                  <wp:posOffset>1423670</wp:posOffset>
                </wp:positionV>
                <wp:extent cx="745490" cy="580390"/>
                <wp:effectExtent l="8255" t="13970" r="8255" b="5715"/>
                <wp:wrapNone/>
                <wp:docPr id="8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агляд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за </w:t>
                            </w:r>
                            <w:proofErr w:type="spellStart"/>
                            <w:proofErr w:type="gram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еп</w:t>
                            </w:r>
                            <w:proofErr w:type="gram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ідемологічною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обстановкою</w:t>
                            </w:r>
                            <w:proofErr w:type="spellEnd"/>
                          </w:p>
                          <w:p w:rsidR="00AC21F3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МРУ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ГУ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Держпродспоживслужби</w:t>
                            </w:r>
                            <w:proofErr w:type="spellEnd"/>
                          </w:p>
                          <w:p w:rsidR="00AC21F3" w:rsidRPr="00A81E04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8" style="position:absolute;left:0;text-align:left;margin-left:10.4pt;margin-top:112.1pt;width:58.7pt;height:45.7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">
                <v:textbox>
                  <w:txbxContent>
                    <w:p w:rsidR="00C2500C" w:rsidRDefault="00C2500C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</w:t>
                      </w:r>
                      <w:r w:rsidR="00300783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агляд за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епідемологічною обстановкою</w:t>
                      </w:r>
                    </w:p>
                    <w:p w:rsidR="00C2500C" w:rsidRDefault="00C2500C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Кременчуцьке МРУ ГУ Держпродспоживслужби</w:t>
                      </w:r>
                    </w:p>
                    <w:p w:rsidR="00C2500C" w:rsidRPr="00A81E04" w:rsidRDefault="00C2500C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в Полтавській обл.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80380A" wp14:editId="41F2B72B">
                <wp:simplePos x="0" y="0"/>
                <wp:positionH relativeFrom="column">
                  <wp:posOffset>17145</wp:posOffset>
                </wp:positionH>
                <wp:positionV relativeFrom="paragraph">
                  <wp:posOffset>1694815</wp:posOffset>
                </wp:positionV>
                <wp:extent cx="114300" cy="0"/>
                <wp:effectExtent l="17145" t="66040" r="20955" b="57785"/>
                <wp:wrapNone/>
                <wp:docPr id="8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.35pt;margin-top:133.45pt;width:9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96A991" wp14:editId="27F40A60">
                <wp:simplePos x="0" y="0"/>
                <wp:positionH relativeFrom="column">
                  <wp:posOffset>1617345</wp:posOffset>
                </wp:positionH>
                <wp:positionV relativeFrom="paragraph">
                  <wp:posOffset>2673985</wp:posOffset>
                </wp:positionV>
                <wp:extent cx="114300" cy="635"/>
                <wp:effectExtent l="26670" t="64135" r="11430" b="59055"/>
                <wp:wrapNone/>
                <wp:docPr id="8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27.35pt;margin-top:210.55pt;width:9pt;height:.0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1fdPQIAAGs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F475B60" wp14:editId="0F892B6C">
                <wp:simplePos x="0" y="0"/>
                <wp:positionH relativeFrom="column">
                  <wp:posOffset>128270</wp:posOffset>
                </wp:positionH>
                <wp:positionV relativeFrom="paragraph">
                  <wp:posOffset>2823845</wp:posOffset>
                </wp:positionV>
                <wp:extent cx="749300" cy="746125"/>
                <wp:effectExtent l="13970" t="13970" r="8255" b="11430"/>
                <wp:wrapNone/>
                <wp:docPr id="8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Нагляд</w:t>
                            </w:r>
                            <w:proofErr w:type="spellEnd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</w:t>
                            </w:r>
                            <w:proofErr w:type="gramEnd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об’єктами</w:t>
                            </w:r>
                            <w:proofErr w:type="spellEnd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транспорту </w:t>
                            </w:r>
                          </w:p>
                          <w:p w:rsidR="00AC21F3" w:rsidRPr="00CC5011" w:rsidRDefault="00AC21F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AC21F3" w:rsidRDefault="00AC21F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</w:t>
                            </w:r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Default="00AC21F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транспорту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; </w:t>
                            </w:r>
                          </w:p>
                          <w:p w:rsidR="00AC21F3" w:rsidRDefault="00AC21F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</w:t>
                            </w:r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лужба транспортного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та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техн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ічного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493215" w:rsidRDefault="00AC21F3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9" style="position:absolute;left:0;text-align:left;margin-left:10.1pt;margin-top:222.35pt;width:59pt;height:58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">
                <v:textbox>
                  <w:txbxContent>
                    <w:p w:rsidR="0041320B" w:rsidRDefault="00C2500C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Нагляд за об’єктами транспорту </w:t>
                      </w:r>
                    </w:p>
                    <w:p w:rsidR="00CC5011" w:rsidRPr="00CC5011" w:rsidRDefault="00CC5011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CC5011" w:rsidRDefault="005167EE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</w:t>
                      </w:r>
                      <w:r w:rsidR="00C2500C"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CC5011" w:rsidRDefault="00C2500C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транспорту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; </w:t>
                      </w:r>
                    </w:p>
                    <w:p w:rsidR="00C2500C" w:rsidRDefault="00C2500C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с</w:t>
                      </w: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лужба транспортного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та технічного </w:t>
                      </w:r>
                    </w:p>
                    <w:p w:rsidR="00C2500C" w:rsidRPr="00493215" w:rsidRDefault="00C2500C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забезпечення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83D3AE" wp14:editId="555CA6C8">
                <wp:simplePos x="0" y="0"/>
                <wp:positionH relativeFrom="column">
                  <wp:posOffset>17145</wp:posOffset>
                </wp:positionH>
                <wp:positionV relativeFrom="paragraph">
                  <wp:posOffset>3246120</wp:posOffset>
                </wp:positionV>
                <wp:extent cx="113665" cy="0"/>
                <wp:effectExtent l="17145" t="64770" r="21590" b="59055"/>
                <wp:wrapNone/>
                <wp:docPr id="8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.35pt;margin-top:255.6pt;width:8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n/NAIAAF8EAAAOAAAAZHJzL2Uyb0RvYy54bWysVM2O2yAQvlfqOyDuWdtZx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32CB421" wp14:editId="55073440">
                <wp:simplePos x="0" y="0"/>
                <wp:positionH relativeFrom="column">
                  <wp:posOffset>931545</wp:posOffset>
                </wp:positionH>
                <wp:positionV relativeFrom="paragraph">
                  <wp:posOffset>3365500</wp:posOffset>
                </wp:positionV>
                <wp:extent cx="685800" cy="525145"/>
                <wp:effectExtent l="7620" t="12700" r="11430" b="5080"/>
                <wp:wrapNone/>
                <wp:docPr id="8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Фінансування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заході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  <w:p w:rsidR="00AC21F3" w:rsidRPr="000F6C4C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Pr="000D1A55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Департамент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фінансі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0" style="position:absolute;left:0;text-align:left;margin-left:73.35pt;margin-top:265pt;width:54pt;height:41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">
                <v:textbox>
                  <w:txbxContent>
                    <w:p w:rsidR="00C2500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Фінансування заходів</w:t>
                      </w:r>
                    </w:p>
                    <w:p w:rsidR="00C2500C" w:rsidRPr="000F6C4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Pr="000D1A55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фінансів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E0F3992" wp14:editId="69205E6B">
                <wp:simplePos x="0" y="0"/>
                <wp:positionH relativeFrom="column">
                  <wp:posOffset>132080</wp:posOffset>
                </wp:positionH>
                <wp:positionV relativeFrom="paragraph">
                  <wp:posOffset>3641090</wp:posOffset>
                </wp:positionV>
                <wp:extent cx="726440" cy="502285"/>
                <wp:effectExtent l="8255" t="12065" r="8255" b="9525"/>
                <wp:wrapNone/>
                <wp:docPr id="8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Заходи </w:t>
                            </w:r>
                          </w:p>
                          <w:p w:rsidR="00AC21F3" w:rsidRDefault="00AC21F3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антитерористичної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спрямованості</w:t>
                            </w:r>
                            <w:proofErr w:type="spellEnd"/>
                          </w:p>
                          <w:p w:rsidR="00AC21F3" w:rsidRPr="0087227F" w:rsidRDefault="00AC21F3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Pr="00886F9A" w:rsidRDefault="00AC21F3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безпеки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України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1" style="position:absolute;left:0;text-align:left;margin-left:10.4pt;margin-top:286.7pt;width:57.2pt;height:39.5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">
                <v:textbox>
                  <w:txbxContent>
                    <w:p w:rsidR="00CC5011" w:rsidRDefault="00C2500C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Заходи </w:t>
                      </w:r>
                    </w:p>
                    <w:p w:rsidR="00C2500C" w:rsidRDefault="00C2500C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антитерористичної спрямованості</w:t>
                      </w:r>
                    </w:p>
                    <w:p w:rsidR="00C2500C" w:rsidRPr="0087227F" w:rsidRDefault="00C2500C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Pr="00886F9A" w:rsidRDefault="00C2500C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Служба безпеки України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6D2755" wp14:editId="3D8AEE61">
                <wp:simplePos x="0" y="0"/>
                <wp:positionH relativeFrom="column">
                  <wp:posOffset>931545</wp:posOffset>
                </wp:positionH>
                <wp:positionV relativeFrom="paragraph">
                  <wp:posOffset>3978910</wp:posOffset>
                </wp:positionV>
                <wp:extent cx="685800" cy="1055370"/>
                <wp:effectExtent l="7620" t="6985" r="11430" b="13970"/>
                <wp:wrapNone/>
                <wp:docPr id="8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Нагляд</w:t>
                            </w:r>
                            <w:proofErr w:type="spellEnd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</w:t>
                            </w:r>
                            <w:proofErr w:type="gramEnd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об’єктами</w:t>
                            </w:r>
                            <w:proofErr w:type="spellEnd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енергетики</w:t>
                            </w:r>
                            <w:proofErr w:type="spellEnd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паливно</w:t>
                            </w:r>
                            <w:proofErr w:type="spellEnd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енергетичного</w:t>
                            </w:r>
                            <w:proofErr w:type="spellEnd"/>
                            <w:r w:rsidRPr="00AD58A1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комплексу</w:t>
                            </w:r>
                          </w:p>
                          <w:p w:rsidR="00AC21F3" w:rsidRPr="0031520C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ПАТ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Полтаваобленерго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»</w:t>
                            </w:r>
                          </w:p>
                          <w:p w:rsidR="00AC21F3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економіки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служби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:</w:t>
                            </w:r>
                          </w:p>
                          <w:p w:rsidR="00AC21F3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- </w:t>
                            </w:r>
                            <w:proofErr w:type="spellStart"/>
                            <w:r w:rsidRPr="008C7D67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енергетики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7E6F5D" w:rsidRDefault="00AC21F3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-</w:t>
                            </w:r>
                            <w:r w:rsidRPr="00DE535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матеріального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2" style="position:absolute;left:0;text-align:left;margin-left:73.35pt;margin-top:313.3pt;width:54pt;height:8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">
                <v:textbox>
                  <w:txbxContent>
                    <w:p w:rsidR="00C2500C" w:rsidRDefault="00C2500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AD58A1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Нагляд за об’єктами енергетики та паливно енергетичного комплексу</w:t>
                      </w:r>
                    </w:p>
                    <w:p w:rsidR="00C2500C" w:rsidRPr="0031520C" w:rsidRDefault="00C2500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Default="00C2500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Кременчуцька філія ПАТ «Полтаваобленерго»</w:t>
                      </w:r>
                    </w:p>
                    <w:p w:rsidR="00C2500C" w:rsidRDefault="00C2500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економіки;</w:t>
                      </w:r>
                    </w:p>
                    <w:p w:rsidR="00C2500C" w:rsidRDefault="00C2500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Спеціалізовані служби:</w:t>
                      </w:r>
                    </w:p>
                    <w:p w:rsidR="00C2500C" w:rsidRDefault="00C2500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- </w:t>
                      </w:r>
                      <w:r w:rsidRPr="008C7D67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енергетики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;</w:t>
                      </w:r>
                    </w:p>
                    <w:p w:rsidR="00C2500C" w:rsidRPr="007E6F5D" w:rsidRDefault="00397A6C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  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-</w:t>
                      </w:r>
                      <w:r w:rsidR="00C2500C" w:rsidRPr="00DE535B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матеріального забезпечення</w:t>
                      </w:r>
                      <w:r w:rsidR="00247BCF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747D79" wp14:editId="27FE797A">
                <wp:simplePos x="0" y="0"/>
                <wp:positionH relativeFrom="column">
                  <wp:posOffset>17145</wp:posOffset>
                </wp:positionH>
                <wp:positionV relativeFrom="paragraph">
                  <wp:posOffset>3957955</wp:posOffset>
                </wp:positionV>
                <wp:extent cx="113665" cy="0"/>
                <wp:effectExtent l="17145" t="62230" r="21590" b="61595"/>
                <wp:wrapNone/>
                <wp:docPr id="8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.35pt;margin-top:311.65pt;width:8.9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oWNQIAAF8EAAAOAAAAZHJzL2Uyb0RvYy54bWysVM2O2yAQvlfqOyDuWdtZx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837B5D9" wp14:editId="5C48054B">
                <wp:simplePos x="0" y="0"/>
                <wp:positionH relativeFrom="column">
                  <wp:posOffset>126365</wp:posOffset>
                </wp:positionH>
                <wp:positionV relativeFrom="paragraph">
                  <wp:posOffset>4210685</wp:posOffset>
                </wp:positionV>
                <wp:extent cx="732155" cy="823595"/>
                <wp:effectExtent l="12065" t="10160" r="8255" b="13970"/>
                <wp:wrapNone/>
                <wp:docPr id="8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137C21">
                            <w:pPr>
                              <w:spacing w:line="140" w:lineRule="exact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Державний</w:t>
                            </w:r>
                            <w:proofErr w:type="spellEnd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Default="00AC21F3" w:rsidP="00137C21">
                            <w:pPr>
                              <w:spacing w:line="140" w:lineRule="exact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арх</w:t>
                            </w:r>
                            <w:proofErr w:type="gramEnd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ітектурно</w:t>
                            </w:r>
                            <w:proofErr w:type="spellEnd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– </w:t>
                            </w:r>
                            <w:proofErr w:type="spellStart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будівельний</w:t>
                            </w:r>
                            <w:proofErr w:type="spellEnd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контроль</w:t>
                            </w:r>
                          </w:p>
                          <w:p w:rsidR="00AC21F3" w:rsidRPr="00A66FE6" w:rsidRDefault="00AC21F3" w:rsidP="00137C21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137C21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містобудування</w:t>
                            </w:r>
                            <w:proofErr w:type="spellEnd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proofErr w:type="gramStart"/>
                            <w:r w:rsidRPr="006E535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рх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ітектури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6E535A" w:rsidRDefault="00AC21F3" w:rsidP="00137C21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інженерна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3" style="position:absolute;left:0;text-align:left;margin-left:9.95pt;margin-top:331.55pt;width:57.65pt;height:64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">
                <v:textbox>
                  <w:txbxContent>
                    <w:p w:rsidR="00CC5011" w:rsidRDefault="00C2500C" w:rsidP="00137C21">
                      <w:pPr>
                        <w:spacing w:line="140" w:lineRule="exact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E535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Державний </w:t>
                      </w:r>
                    </w:p>
                    <w:p w:rsidR="00C2500C" w:rsidRDefault="00C2500C" w:rsidP="00137C21">
                      <w:pPr>
                        <w:spacing w:line="140" w:lineRule="exact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6E535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архітектурно – будівельний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контроль</w:t>
                      </w:r>
                    </w:p>
                    <w:p w:rsidR="00C2500C" w:rsidRPr="00A66FE6" w:rsidRDefault="00C2500C" w:rsidP="00137C21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137C21" w:rsidRDefault="00C2500C" w:rsidP="00137C21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E535A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містобудування та а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рхітектури;</w:t>
                      </w:r>
                    </w:p>
                    <w:p w:rsidR="00C2500C" w:rsidRPr="006E535A" w:rsidRDefault="00C2500C" w:rsidP="00137C21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інженерна служба ЦЗ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59CD68" wp14:editId="1E29F297">
                <wp:simplePos x="0" y="0"/>
                <wp:positionH relativeFrom="column">
                  <wp:posOffset>1754505</wp:posOffset>
                </wp:positionH>
                <wp:positionV relativeFrom="paragraph">
                  <wp:posOffset>4582795</wp:posOffset>
                </wp:positionV>
                <wp:extent cx="3810" cy="497840"/>
                <wp:effectExtent l="11430" t="10795" r="13335" b="5715"/>
                <wp:wrapNone/>
                <wp:docPr id="7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97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138.15pt;margin-top:360.85pt;width:.3pt;height:39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6XJQIAAEA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F982B" wp14:editId="106DA9AD">
                <wp:simplePos x="0" y="0"/>
                <wp:positionH relativeFrom="column">
                  <wp:posOffset>18415</wp:posOffset>
                </wp:positionH>
                <wp:positionV relativeFrom="paragraph">
                  <wp:posOffset>4559935</wp:posOffset>
                </wp:positionV>
                <wp:extent cx="113665" cy="0"/>
                <wp:effectExtent l="18415" t="64135" r="20320" b="59690"/>
                <wp:wrapNone/>
                <wp:docPr id="7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.45pt;margin-top:359.05pt;width:8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6emNQIAAF8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92FD6C3" wp14:editId="2B4EC451">
                <wp:simplePos x="0" y="0"/>
                <wp:positionH relativeFrom="column">
                  <wp:posOffset>22225</wp:posOffset>
                </wp:positionH>
                <wp:positionV relativeFrom="paragraph">
                  <wp:posOffset>5079365</wp:posOffset>
                </wp:positionV>
                <wp:extent cx="1736090" cy="0"/>
                <wp:effectExtent l="12700" t="12065" r="13335" b="6985"/>
                <wp:wrapNone/>
                <wp:docPr id="7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.75pt;margin-top:399.95pt;width:136.7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5WRIQIAAD4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369B89" wp14:editId="48F98D8B">
                <wp:simplePos x="0" y="0"/>
                <wp:positionH relativeFrom="column">
                  <wp:posOffset>1727835</wp:posOffset>
                </wp:positionH>
                <wp:positionV relativeFrom="paragraph">
                  <wp:posOffset>126365</wp:posOffset>
                </wp:positionV>
                <wp:extent cx="3810" cy="3462655"/>
                <wp:effectExtent l="13335" t="12065" r="11430" b="11430"/>
                <wp:wrapNone/>
                <wp:docPr id="7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462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36.05pt;margin-top:9.95pt;width:.3pt;height:27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07E5D26" wp14:editId="4AC8626E">
                <wp:simplePos x="0" y="0"/>
                <wp:positionH relativeFrom="column">
                  <wp:posOffset>131445</wp:posOffset>
                </wp:positionH>
                <wp:positionV relativeFrom="paragraph">
                  <wp:posOffset>56515</wp:posOffset>
                </wp:positionV>
                <wp:extent cx="746125" cy="612140"/>
                <wp:effectExtent l="7620" t="8890" r="8255" b="7620"/>
                <wp:wrapNone/>
                <wp:docPr id="7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934FB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Координація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діями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сил ЦЗ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щодо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запобігання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виникненню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ліквідації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їх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наслідкі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  <w:p w:rsidR="00AC21F3" w:rsidRPr="00932968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</w:p>
                          <w:p w:rsidR="00AC21F3" w:rsidRPr="00A81E04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 та ЦЗН</w:t>
                            </w:r>
                          </w:p>
                          <w:p w:rsidR="00AC21F3" w:rsidRDefault="00AC2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4" style="position:absolute;left:0;text-align:left;margin-left:10.35pt;margin-top:4.45pt;width:58.75pt;height:48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">
                <v:textbox>
                  <w:txbxContent>
                    <w:p w:rsidR="00C2500C" w:rsidRDefault="00C2500C" w:rsidP="00C934FB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Координація діями сил ЦЗ щодо запобігання виникненню НС та ліквідації їх наслідків</w:t>
                      </w:r>
                    </w:p>
                    <w:p w:rsidR="00C2500C" w:rsidRPr="00932968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934FB" w:rsidRDefault="00C934FB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з питань</w:t>
                      </w:r>
                    </w:p>
                    <w:p w:rsidR="00C2500C" w:rsidRPr="00A81E04" w:rsidRDefault="00C2500C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 та ЦЗН</w:t>
                      </w:r>
                    </w:p>
                    <w:p w:rsidR="00E6740F" w:rsidRDefault="00E6740F"/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653EF4F" wp14:editId="2D107022">
                <wp:simplePos x="0" y="0"/>
                <wp:positionH relativeFrom="column">
                  <wp:posOffset>4451985</wp:posOffset>
                </wp:positionH>
                <wp:positionV relativeFrom="paragraph">
                  <wp:posOffset>1435735</wp:posOffset>
                </wp:positionV>
                <wp:extent cx="114300" cy="0"/>
                <wp:effectExtent l="13335" t="64135" r="24765" b="59690"/>
                <wp:wrapNone/>
                <wp:docPr id="7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350.55pt;margin-top:113.05pt;width:9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14253CC" wp14:editId="689562FE">
                <wp:simplePos x="0" y="0"/>
                <wp:positionH relativeFrom="column">
                  <wp:posOffset>4566285</wp:posOffset>
                </wp:positionH>
                <wp:positionV relativeFrom="paragraph">
                  <wp:posOffset>58420</wp:posOffset>
                </wp:positionV>
                <wp:extent cx="685800" cy="179705"/>
                <wp:effectExtent l="13335" t="10795" r="5715" b="9525"/>
                <wp:wrapNone/>
                <wp:docPr id="7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Резерв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5" style="position:absolute;left:0;text-align:left;margin-left:359.55pt;margin-top:4.6pt;width:54pt;height:14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">
                <v:textbox>
                  <w:txbxContent>
                    <w:p w:rsidR="00C2500C" w:rsidRPr="00DD7793" w:rsidRDefault="00C2500C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 xml:space="preserve">Резерв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66BE933" wp14:editId="14DE1EE0">
                <wp:simplePos x="0" y="0"/>
                <wp:positionH relativeFrom="column">
                  <wp:posOffset>5327650</wp:posOffset>
                </wp:positionH>
                <wp:positionV relativeFrom="paragraph">
                  <wp:posOffset>58420</wp:posOffset>
                </wp:positionV>
                <wp:extent cx="725805" cy="252095"/>
                <wp:effectExtent l="12700" t="10795" r="13970" b="13335"/>
                <wp:wrapNone/>
                <wp:docPr id="7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Інші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види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6" style="position:absolute;left:0;text-align:left;margin-left:419.5pt;margin-top:4.6pt;width:57.15pt;height:19.8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">
                <v:textbox>
                  <w:txbxContent>
                    <w:p w:rsidR="00C2500C" w:rsidRPr="00DD7793" w:rsidRDefault="00C2500C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Інші види забезпечення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B52264" wp14:editId="31F50E7D">
                <wp:simplePos x="0" y="0"/>
                <wp:positionH relativeFrom="column">
                  <wp:posOffset>4451350</wp:posOffset>
                </wp:positionH>
                <wp:positionV relativeFrom="paragraph">
                  <wp:posOffset>186690</wp:posOffset>
                </wp:positionV>
                <wp:extent cx="635" cy="4309745"/>
                <wp:effectExtent l="12700" t="5715" r="5715" b="8890"/>
                <wp:wrapNone/>
                <wp:docPr id="7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309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350.5pt;margin-top:14.7pt;width:.05pt;height:339.35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B0A6D19" wp14:editId="6A084507">
                <wp:simplePos x="0" y="0"/>
                <wp:positionH relativeFrom="column">
                  <wp:posOffset>4566285</wp:posOffset>
                </wp:positionH>
                <wp:positionV relativeFrom="paragraph">
                  <wp:posOffset>298450</wp:posOffset>
                </wp:positionV>
                <wp:extent cx="685800" cy="821055"/>
                <wp:effectExtent l="13335" t="12700" r="5715" b="13970"/>
                <wp:wrapNone/>
                <wp:docPr id="7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Резерв </w:t>
                            </w:r>
                            <w:proofErr w:type="spellStart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продовольчих</w:t>
                            </w:r>
                            <w:proofErr w:type="spellEnd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ресурсі</w:t>
                            </w:r>
                            <w:proofErr w:type="gramStart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  <w:p w:rsidR="00AC21F3" w:rsidRPr="00E6740F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5167EE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5167EE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Управління розвитку підприємництва торгівлі, побуту та регуляторної політик; </w:t>
                            </w:r>
                          </w:p>
                          <w:p w:rsidR="00AC21F3" w:rsidRPr="005167EE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</w:t>
                            </w:r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торгі</w:t>
                            </w:r>
                            <w:proofErr w:type="gramStart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вл</w:t>
                            </w:r>
                            <w:proofErr w:type="gramEnd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</w:t>
                            </w:r>
                            <w:proofErr w:type="spellEnd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харчування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7" style="position:absolute;left:0;text-align:left;margin-left:359.55pt;margin-top:23.5pt;width:54pt;height:64.6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sWKgIAAFA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">
                <v:textbox>
                  <w:txbxContent>
                    <w:p w:rsidR="005167EE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5A6B73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Резерв продовольчих ресурсів</w:t>
                      </w:r>
                    </w:p>
                    <w:p w:rsidR="00E6740F" w:rsidRPr="00E6740F" w:rsidRDefault="00E6740F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Pr="005167EE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5167EE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Управління розвитку підприємництва торгівлі, побуту та регуляторної політик; </w:t>
                      </w:r>
                    </w:p>
                    <w:p w:rsidR="00C2500C" w:rsidRPr="005167EE" w:rsidRDefault="00E6740F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спеціалізована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служба</w:t>
                      </w:r>
                      <w:r w:rsidR="00C2500C" w:rsidRPr="005A6B73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торгівлі та харчування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5A6B73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 w:rsidR="005167EE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8770FC1" wp14:editId="1AA43908">
                <wp:simplePos x="0" y="0"/>
                <wp:positionH relativeFrom="column">
                  <wp:posOffset>5327650</wp:posOffset>
                </wp:positionH>
                <wp:positionV relativeFrom="paragraph">
                  <wp:posOffset>351155</wp:posOffset>
                </wp:positionV>
                <wp:extent cx="723900" cy="680085"/>
                <wp:effectExtent l="12700" t="8255" r="6350" b="6985"/>
                <wp:wrapNone/>
                <wp:docPr id="6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Інженерне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</w:p>
                          <w:p w:rsidR="00AC21F3" w:rsidRPr="005167EE" w:rsidRDefault="00AC21F3" w:rsidP="00C2500C">
                            <w:pPr>
                              <w:ind w:left="-142" w:right="-196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містобудування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арх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ітектури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,</w:t>
                            </w:r>
                          </w:p>
                          <w:p w:rsidR="00AC21F3" w:rsidRPr="006C12E1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інженерна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8" style="position:absolute;left:0;text-align:left;margin-left:419.5pt;margin-top:27.65pt;width:57pt;height:53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">
                <v:textbox>
                  <w:txbxContent>
                    <w:p w:rsidR="00C2500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Інженерне забезпечення</w:t>
                      </w:r>
                    </w:p>
                    <w:p w:rsidR="00C2500C" w:rsidRPr="005167EE" w:rsidRDefault="00C2500C" w:rsidP="00C2500C">
                      <w:pPr>
                        <w:ind w:left="-142" w:right="-196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містобудування та архітектури</w:t>
                      </w:r>
                      <w:r w:rsidR="005167EE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,</w:t>
                      </w:r>
                    </w:p>
                    <w:p w:rsidR="00C2500C" w:rsidRPr="006C12E1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інженерна служба ЦЗ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FB984E" wp14:editId="100EB238">
                <wp:simplePos x="0" y="0"/>
                <wp:positionH relativeFrom="column">
                  <wp:posOffset>4566285</wp:posOffset>
                </wp:positionH>
                <wp:positionV relativeFrom="paragraph">
                  <wp:posOffset>1198245</wp:posOffset>
                </wp:positionV>
                <wp:extent cx="685800" cy="478790"/>
                <wp:effectExtent l="13335" t="7620" r="5715" b="8890"/>
                <wp:wrapNone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5167EE">
                            <w:pPr>
                              <w:ind w:left="-181" w:right="-11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Резерв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фінансових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ресурсі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A2431A" w:rsidRDefault="00AC21F3" w:rsidP="005167EE">
                            <w:pPr>
                              <w:ind w:left="-181" w:right="-11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5167EE" w:rsidRDefault="00AC21F3" w:rsidP="005167EE">
                            <w:pPr>
                              <w:ind w:left="-181" w:right="-11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Департамент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фінансі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9" style="position:absolute;left:0;text-align:left;margin-left:359.55pt;margin-top:94.35pt;width:54pt;height:37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">
                <v:textbox>
                  <w:txbxContent>
                    <w:p w:rsidR="00C2500C" w:rsidRDefault="00C2500C" w:rsidP="005167EE">
                      <w:pPr>
                        <w:ind w:left="-181" w:right="-11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Резерв фінансових ресурсів </w:t>
                      </w:r>
                    </w:p>
                    <w:p w:rsidR="00A2431A" w:rsidRPr="00A2431A" w:rsidRDefault="00A2431A" w:rsidP="005167EE">
                      <w:pPr>
                        <w:ind w:left="-181" w:right="-11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Pr="005167EE" w:rsidRDefault="00C2500C" w:rsidP="005167EE">
                      <w:pPr>
                        <w:ind w:left="-181" w:right="-11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фінансів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6C3207E" wp14:editId="16C2734B">
                <wp:simplePos x="0" y="0"/>
                <wp:positionH relativeFrom="column">
                  <wp:posOffset>6052185</wp:posOffset>
                </wp:positionH>
                <wp:positionV relativeFrom="paragraph">
                  <wp:posOffset>1416050</wp:posOffset>
                </wp:positionV>
                <wp:extent cx="114300" cy="0"/>
                <wp:effectExtent l="22860" t="63500" r="15240" b="60325"/>
                <wp:wrapNone/>
                <wp:docPr id="6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476.55pt;margin-top:111.5pt;width:9pt;height:0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0097FC" wp14:editId="2AD38247">
                <wp:simplePos x="0" y="0"/>
                <wp:positionH relativeFrom="column">
                  <wp:posOffset>4566285</wp:posOffset>
                </wp:positionH>
                <wp:positionV relativeFrom="paragraph">
                  <wp:posOffset>1786890</wp:posOffset>
                </wp:positionV>
                <wp:extent cx="685800" cy="695325"/>
                <wp:effectExtent l="13335" t="5715" r="5715" b="13335"/>
                <wp:wrapNone/>
                <wp:docPr id="6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ільові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види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страхування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страхові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ресурси</w:t>
                            </w:r>
                            <w:proofErr w:type="spellEnd"/>
                          </w:p>
                          <w:p w:rsidR="00AC21F3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AC21F3" w:rsidRPr="00E6740F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Департамент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фінансі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,</w:t>
                            </w:r>
                          </w:p>
                          <w:p w:rsidR="00AC21F3" w:rsidRPr="00326F19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економіки</w:t>
                            </w:r>
                            <w:proofErr w:type="spellEnd"/>
                            <w:del w:id="0" w:author="Андрей" w:date="2021-03-12T14:56:00Z">
                              <w:r w:rsidDel="00B867A4"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</w:rPr>
                                <w:delText xml:space="preserve"> 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0" style="position:absolute;left:0;text-align:left;margin-left:359.55pt;margin-top:140.7pt;width:54pt;height:54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">
                <v:textbox>
                  <w:txbxContent>
                    <w:p w:rsidR="00C2500C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Цільові види страхування, страхові ресурси</w:t>
                      </w:r>
                    </w:p>
                    <w:p w:rsidR="00C2500C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C2500C" w:rsidRPr="00E6740F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фінансів</w:t>
                      </w:r>
                      <w:r w:rsidR="00E6740F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,</w:t>
                      </w:r>
                    </w:p>
                    <w:p w:rsidR="00C2500C" w:rsidRPr="00326F19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економіки</w:t>
                      </w:r>
                      <w:del w:id="14" w:author="Андрей" w:date="2021-03-12T14:56:00Z">
                        <w:r w:rsidDel="00B867A4"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delText xml:space="preserve"> </w:delText>
                        </w:r>
                      </w:del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2EAC32C" wp14:editId="734E484C">
                <wp:simplePos x="0" y="0"/>
                <wp:positionH relativeFrom="column">
                  <wp:posOffset>4451985</wp:posOffset>
                </wp:positionH>
                <wp:positionV relativeFrom="paragraph">
                  <wp:posOffset>2105025</wp:posOffset>
                </wp:positionV>
                <wp:extent cx="114300" cy="0"/>
                <wp:effectExtent l="13335" t="57150" r="24765" b="57150"/>
                <wp:wrapNone/>
                <wp:docPr id="6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50.55pt;margin-top:165.75pt;width:9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FLNQ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A8F9C62" wp14:editId="126F2E2D">
                <wp:simplePos x="0" y="0"/>
                <wp:positionH relativeFrom="column">
                  <wp:posOffset>6052185</wp:posOffset>
                </wp:positionH>
                <wp:positionV relativeFrom="paragraph">
                  <wp:posOffset>2163445</wp:posOffset>
                </wp:positionV>
                <wp:extent cx="114300" cy="0"/>
                <wp:effectExtent l="22860" t="58420" r="15240" b="65405"/>
                <wp:wrapNone/>
                <wp:docPr id="6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476.55pt;margin-top:170.35pt;width:9pt;height:0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1CE923" wp14:editId="6328A61A">
                <wp:simplePos x="0" y="0"/>
                <wp:positionH relativeFrom="column">
                  <wp:posOffset>4566285</wp:posOffset>
                </wp:positionH>
                <wp:positionV relativeFrom="paragraph">
                  <wp:posOffset>2556510</wp:posOffset>
                </wp:positionV>
                <wp:extent cx="685800" cy="607060"/>
                <wp:effectExtent l="13335" t="13335" r="5715" b="8255"/>
                <wp:wrapNone/>
                <wp:docPr id="6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A2431A">
                            <w:pPr>
                              <w:spacing w:after="120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Резерви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служби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медицини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Default="00AC21F3" w:rsidP="00A2431A">
                            <w:pPr>
                              <w:ind w:left="-113" w:right="-113"/>
                              <w:jc w:val="center"/>
                              <w:rPr>
                                <w:ins w:id="1" w:author="Андрей" w:date="2021-03-12T15:00:00Z"/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="00A745EA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охорони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здоров’я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; </w:t>
                            </w:r>
                          </w:p>
                          <w:p w:rsidR="00AC21F3" w:rsidRPr="00326F19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медична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ЦЗ</w:t>
                            </w:r>
                          </w:p>
                          <w:p w:rsidR="00AC21F3" w:rsidRDefault="00AC21F3" w:rsidP="00A2431A">
                            <w:pPr>
                              <w:ind w:left="-113" w:right="-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1" style="position:absolute;left:0;text-align:left;margin-left:359.55pt;margin-top:201.3pt;width:54pt;height:47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">
                <v:textbox>
                  <w:txbxContent>
                    <w:p w:rsidR="00AC21F3" w:rsidRDefault="00AC21F3" w:rsidP="00A2431A">
                      <w:pPr>
                        <w:spacing w:after="120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Резерви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служби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медицини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AC21F3" w:rsidRDefault="00AC21F3" w:rsidP="00A2431A">
                      <w:pPr>
                        <w:ind w:left="-113" w:right="-113"/>
                        <w:jc w:val="center"/>
                        <w:rPr>
                          <w:ins w:id="2" w:author="Андрей" w:date="2021-03-12T15:00:00Z"/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="00A745EA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охорони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здоров’я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; </w:t>
                      </w:r>
                    </w:p>
                    <w:p w:rsidR="00AC21F3" w:rsidRPr="00326F19" w:rsidRDefault="00AC21F3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іалізована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медична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служба ЦЗ</w:t>
                      </w:r>
                    </w:p>
                    <w:p w:rsidR="00AC21F3" w:rsidRDefault="00AC21F3" w:rsidP="00A2431A">
                      <w:pPr>
                        <w:ind w:left="-113" w:right="-113"/>
                      </w:pP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556FBC7" wp14:editId="1505BE10">
                <wp:simplePos x="0" y="0"/>
                <wp:positionH relativeFrom="column">
                  <wp:posOffset>4451985</wp:posOffset>
                </wp:positionH>
                <wp:positionV relativeFrom="paragraph">
                  <wp:posOffset>2842895</wp:posOffset>
                </wp:positionV>
                <wp:extent cx="114300" cy="0"/>
                <wp:effectExtent l="13335" t="61595" r="24765" b="62230"/>
                <wp:wrapNone/>
                <wp:docPr id="6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350.55pt;margin-top:223.85pt;width:9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3105B5" wp14:editId="0EB4DBAE">
                <wp:simplePos x="0" y="0"/>
                <wp:positionH relativeFrom="column">
                  <wp:posOffset>4565015</wp:posOffset>
                </wp:positionH>
                <wp:positionV relativeFrom="paragraph">
                  <wp:posOffset>3210560</wp:posOffset>
                </wp:positionV>
                <wp:extent cx="686435" cy="896620"/>
                <wp:effectExtent l="12065" t="10160" r="6350" b="7620"/>
                <wp:wrapNone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6246C2" w:rsidRDefault="00AC21F3" w:rsidP="006246C2">
                            <w:pPr>
                              <w:spacing w:after="120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Резерви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паливно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– </w:t>
                            </w: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мастильних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матер</w:t>
                            </w:r>
                            <w:proofErr w:type="gram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іалів</w:t>
                            </w:r>
                            <w:proofErr w:type="spellEnd"/>
                          </w:p>
                          <w:p w:rsidR="00AC21F3" w:rsidRPr="006246C2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економіки</w:t>
                            </w:r>
                            <w:proofErr w:type="spellEnd"/>
                            <w:del w:id="3" w:author="Андрей" w:date="2021-03-12T14:56:00Z">
                              <w:r w:rsidRPr="006246C2" w:rsidDel="00B867A4"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</w:rPr>
                                <w:delText xml:space="preserve"> </w:delText>
                              </w:r>
                            </w:del>
                          </w:p>
                          <w:p w:rsidR="00AC21F3" w:rsidRPr="006246C2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</w:t>
                            </w:r>
                            <w:proofErr w:type="gram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алізована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</w:t>
                            </w:r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матер</w:t>
                            </w:r>
                            <w:proofErr w:type="gram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іального забезпечення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ЦЗ</w:t>
                            </w:r>
                          </w:p>
                          <w:p w:rsidR="00AC21F3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6246C2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ЦЗН</w:t>
                            </w:r>
                          </w:p>
                          <w:p w:rsidR="00AC21F3" w:rsidRPr="006246C2" w:rsidRDefault="00AC21F3" w:rsidP="006246C2">
                            <w:pPr>
                              <w:spacing w:after="120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52" style="position:absolute;left:0;text-align:left;margin-left:359.45pt;margin-top:252.8pt;width:54.05pt;height:70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">
                <v:textbox>
                  <w:txbxContent>
                    <w:p w:rsidR="00E6740F" w:rsidRPr="006246C2" w:rsidRDefault="00C2500C" w:rsidP="006246C2">
                      <w:pPr>
                        <w:spacing w:after="120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Резерви паливно – мастильних матеріалів</w:t>
                      </w:r>
                    </w:p>
                    <w:p w:rsidR="00807337" w:rsidRPr="006246C2" w:rsidRDefault="00807337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економіки</w:t>
                      </w:r>
                      <w:del w:id="20" w:author="Андрей" w:date="2021-03-12T14:56:00Z">
                        <w:r w:rsidRPr="006246C2" w:rsidDel="00B867A4"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delText xml:space="preserve"> </w:delText>
                        </w:r>
                      </w:del>
                    </w:p>
                    <w:p w:rsidR="00807337" w:rsidRPr="006246C2" w:rsidRDefault="00807337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спеціалізована служба </w:t>
                      </w:r>
                      <w:r w:rsidR="006246C2" w:rsidRPr="006246C2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матеріального забезпечення </w:t>
                      </w:r>
                      <w:r w:rsidR="006246C2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ЦЗ</w:t>
                      </w:r>
                    </w:p>
                    <w:p w:rsidR="006246C2" w:rsidRDefault="00C2500C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E6740F" w:rsidRPr="006246C2" w:rsidRDefault="00E6740F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з питань НС та ЦЗН</w:t>
                      </w:r>
                    </w:p>
                    <w:p w:rsidR="00C2500C" w:rsidRPr="006246C2" w:rsidRDefault="00C2500C" w:rsidP="006246C2">
                      <w:pPr>
                        <w:spacing w:after="120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178254A" wp14:editId="693B5ECC">
                <wp:simplePos x="0" y="0"/>
                <wp:positionH relativeFrom="column">
                  <wp:posOffset>4451350</wp:posOffset>
                </wp:positionH>
                <wp:positionV relativeFrom="paragraph">
                  <wp:posOffset>3546475</wp:posOffset>
                </wp:positionV>
                <wp:extent cx="114300" cy="0"/>
                <wp:effectExtent l="12700" t="60325" r="25400" b="63500"/>
                <wp:wrapNone/>
                <wp:docPr id="6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350.5pt;margin-top:279.25pt;width:9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5E6BA65" wp14:editId="7F89744D">
                <wp:simplePos x="0" y="0"/>
                <wp:positionH relativeFrom="column">
                  <wp:posOffset>6051550</wp:posOffset>
                </wp:positionH>
                <wp:positionV relativeFrom="paragraph">
                  <wp:posOffset>4385945</wp:posOffset>
                </wp:positionV>
                <wp:extent cx="114300" cy="0"/>
                <wp:effectExtent l="22225" t="61595" r="15875" b="62230"/>
                <wp:wrapNone/>
                <wp:docPr id="5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476.5pt;margin-top:345.35pt;width:9pt;height:0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ZazPAIAAGo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24317EC" wp14:editId="22F99D4A">
                <wp:simplePos x="0" y="0"/>
                <wp:positionH relativeFrom="column">
                  <wp:posOffset>4448175</wp:posOffset>
                </wp:positionH>
                <wp:positionV relativeFrom="paragraph">
                  <wp:posOffset>4496435</wp:posOffset>
                </wp:positionV>
                <wp:extent cx="114300" cy="0"/>
                <wp:effectExtent l="9525" t="57785" r="19050" b="66040"/>
                <wp:wrapNone/>
                <wp:docPr id="5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350.25pt;margin-top:354.05pt;width:9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1014FA8" wp14:editId="0A59BD78">
                <wp:simplePos x="0" y="0"/>
                <wp:positionH relativeFrom="column">
                  <wp:posOffset>6052185</wp:posOffset>
                </wp:positionH>
                <wp:positionV relativeFrom="paragraph">
                  <wp:posOffset>183515</wp:posOffset>
                </wp:positionV>
                <wp:extent cx="114300" cy="635"/>
                <wp:effectExtent l="13335" t="12065" r="5715" b="6350"/>
                <wp:wrapNone/>
                <wp:docPr id="5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476.55pt;margin-top:14.45pt;width:9pt;height: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URIQIAAD8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15FAB7" wp14:editId="68401EB0">
                <wp:simplePos x="0" y="0"/>
                <wp:positionH relativeFrom="column">
                  <wp:posOffset>4451985</wp:posOffset>
                </wp:positionH>
                <wp:positionV relativeFrom="paragraph">
                  <wp:posOffset>186690</wp:posOffset>
                </wp:positionV>
                <wp:extent cx="114300" cy="635"/>
                <wp:effectExtent l="13335" t="5715" r="5715" b="12700"/>
                <wp:wrapNone/>
                <wp:docPr id="5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350.55pt;margin-top:14.7pt;width:9pt;height: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c2IQ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EAB57F6" wp14:editId="6E5A6696">
                <wp:simplePos x="0" y="0"/>
                <wp:positionH relativeFrom="column">
                  <wp:posOffset>6051550</wp:posOffset>
                </wp:positionH>
                <wp:positionV relativeFrom="paragraph">
                  <wp:posOffset>3408680</wp:posOffset>
                </wp:positionV>
                <wp:extent cx="114300" cy="0"/>
                <wp:effectExtent l="22225" t="65405" r="15875" b="58420"/>
                <wp:wrapNone/>
                <wp:docPr id="5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476.5pt;margin-top:268.4pt;width:9pt;height:0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2ryPAIAAGo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A46F82D" wp14:editId="2FAB87A7">
                <wp:simplePos x="0" y="0"/>
                <wp:positionH relativeFrom="column">
                  <wp:posOffset>4565015</wp:posOffset>
                </wp:positionH>
                <wp:positionV relativeFrom="paragraph">
                  <wp:posOffset>4254500</wp:posOffset>
                </wp:positionV>
                <wp:extent cx="686435" cy="783590"/>
                <wp:effectExtent l="12065" t="6350" r="6350" b="10160"/>
                <wp:wrapNone/>
                <wp:docPr id="5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350E98">
                            <w:pPr>
                              <w:spacing w:after="120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Організація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створення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накопичення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матеріальних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резервів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для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запобігання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виникненню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ліквідації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їх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наслідкі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</w:p>
                          <w:p w:rsidR="00AC21F3" w:rsidRPr="006246C2" w:rsidRDefault="00AC21F3" w:rsidP="0033011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ЦЗН</w:t>
                            </w:r>
                          </w:p>
                          <w:p w:rsidR="00AC21F3" w:rsidRPr="00326F19" w:rsidRDefault="00AC21F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53" style="position:absolute;left:0;text-align:left;margin-left:359.45pt;margin-top:335pt;width:54.05pt;height:61.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">
                <v:textbox>
                  <w:txbxContent>
                    <w:p w:rsidR="00C2500C" w:rsidRDefault="00C2500C" w:rsidP="00350E98">
                      <w:pPr>
                        <w:spacing w:after="120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Організація створення та накопичення матеріальних резервів для запобігання виникненню НС та ліквідації їх наслідків</w:t>
                      </w:r>
                    </w:p>
                    <w:p w:rsidR="006246C2" w:rsidRPr="006246C2" w:rsidRDefault="006246C2" w:rsidP="0033011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з питань НС та ЦЗН</w:t>
                      </w:r>
                    </w:p>
                    <w:p w:rsidR="00C2500C" w:rsidRPr="00326F19" w:rsidRDefault="00C2500C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DB78BB6" wp14:editId="6577AED7">
                <wp:simplePos x="0" y="0"/>
                <wp:positionH relativeFrom="column">
                  <wp:posOffset>4451985</wp:posOffset>
                </wp:positionH>
                <wp:positionV relativeFrom="paragraph">
                  <wp:posOffset>799465</wp:posOffset>
                </wp:positionV>
                <wp:extent cx="114300" cy="0"/>
                <wp:effectExtent l="13335" t="66040" r="24765" b="57785"/>
                <wp:wrapNone/>
                <wp:docPr id="5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350.55pt;margin-top:62.95pt;width:9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RUNQIAAGA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64401F1" wp14:editId="5A0B71FD">
                <wp:simplePos x="0" y="0"/>
                <wp:positionH relativeFrom="column">
                  <wp:posOffset>3601085</wp:posOffset>
                </wp:positionH>
                <wp:positionV relativeFrom="paragraph">
                  <wp:posOffset>58420</wp:posOffset>
                </wp:positionV>
                <wp:extent cx="685800" cy="314960"/>
                <wp:effectExtent l="10160" t="10795" r="8890" b="7620"/>
                <wp:wrapNone/>
                <wp:docPr id="5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E806AC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Захист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  <w:lang w:val="uk-UA"/>
                              </w:rPr>
                              <w:t xml:space="preserve"> і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територій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54" style="position:absolute;left:0;text-align:left;margin-left:283.55pt;margin-top:4.6pt;width:54pt;height:24.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">
                <v:textbox>
                  <w:txbxContent>
                    <w:p w:rsidR="00C2500C" w:rsidRPr="00DD7793" w:rsidRDefault="00C2500C" w:rsidP="00E806AC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Захист населення</w:t>
                      </w:r>
                      <w:r w:rsidR="00DD7793"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  <w:lang w:val="uk-UA"/>
                        </w:rPr>
                        <w:t xml:space="preserve"> і </w:t>
                      </w: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 xml:space="preserve">територій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3D0AE1E" wp14:editId="77B47915">
                <wp:simplePos x="0" y="0"/>
                <wp:positionH relativeFrom="column">
                  <wp:posOffset>2819400</wp:posOffset>
                </wp:positionH>
                <wp:positionV relativeFrom="paragraph">
                  <wp:posOffset>58420</wp:posOffset>
                </wp:positionV>
                <wp:extent cx="718820" cy="323850"/>
                <wp:effectExtent l="9525" t="10795" r="5080" b="8255"/>
                <wp:wrapNone/>
                <wp:docPr id="5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DD7793" w:rsidRDefault="00AC21F3" w:rsidP="00534999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Сили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засоби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запобігання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реагування</w:t>
                            </w:r>
                            <w:proofErr w:type="spellEnd"/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 на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55" style="position:absolute;left:0;text-align:left;margin-left:222pt;margin-top:4.6pt;width:56.6pt;height:25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">
                <v:textbox>
                  <w:txbxContent>
                    <w:p w:rsidR="00C2500C" w:rsidRPr="00DD7793" w:rsidRDefault="00C2500C" w:rsidP="00534999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Сили та засоби запобігання та реагування на НС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DB0291" wp14:editId="60FE2A3F">
                <wp:simplePos x="0" y="0"/>
                <wp:positionH relativeFrom="column">
                  <wp:posOffset>1777365</wp:posOffset>
                </wp:positionH>
                <wp:positionV relativeFrom="paragraph">
                  <wp:posOffset>8890</wp:posOffset>
                </wp:positionV>
                <wp:extent cx="0" cy="1692910"/>
                <wp:effectExtent l="5715" t="8890" r="13335" b="12700"/>
                <wp:wrapNone/>
                <wp:docPr id="5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39.95pt;margin-top:.7pt;width:0;height:13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uMIAIAAD0EAAAOAAAAZHJzL2Uyb0RvYy54bWysU8GO2jAQvVfqP1i+QwgNL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D3736E" wp14:editId="1300420B">
                <wp:simplePos x="0" y="0"/>
                <wp:positionH relativeFrom="column">
                  <wp:posOffset>1777365</wp:posOffset>
                </wp:positionH>
                <wp:positionV relativeFrom="paragraph">
                  <wp:posOffset>8890</wp:posOffset>
                </wp:positionV>
                <wp:extent cx="114300" cy="635"/>
                <wp:effectExtent l="5715" t="8890" r="13335" b="9525"/>
                <wp:wrapNone/>
                <wp:docPr id="4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39.95pt;margin-top:.7pt;width:9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/2IgIAAD4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D5167D" wp14:editId="0BCCA862">
                <wp:simplePos x="0" y="0"/>
                <wp:positionH relativeFrom="column">
                  <wp:posOffset>1775460</wp:posOffset>
                </wp:positionH>
                <wp:positionV relativeFrom="paragraph">
                  <wp:posOffset>624205</wp:posOffset>
                </wp:positionV>
                <wp:extent cx="114300" cy="0"/>
                <wp:effectExtent l="13335" t="62230" r="24765" b="61595"/>
                <wp:wrapNone/>
                <wp:docPr id="4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139.8pt;margin-top:49.15pt;width:9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7DEF2A" wp14:editId="524CDEEC">
                <wp:simplePos x="0" y="0"/>
                <wp:positionH relativeFrom="column">
                  <wp:posOffset>1777365</wp:posOffset>
                </wp:positionH>
                <wp:positionV relativeFrom="paragraph">
                  <wp:posOffset>1701800</wp:posOffset>
                </wp:positionV>
                <wp:extent cx="114300" cy="0"/>
                <wp:effectExtent l="15240" t="63500" r="22860" b="60325"/>
                <wp:wrapNone/>
                <wp:docPr id="4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139.95pt;margin-top:134pt;width:9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569A4C3" wp14:editId="70E2C52C">
                <wp:simplePos x="0" y="0"/>
                <wp:positionH relativeFrom="column">
                  <wp:posOffset>1891665</wp:posOffset>
                </wp:positionH>
                <wp:positionV relativeFrom="paragraph">
                  <wp:posOffset>272415</wp:posOffset>
                </wp:positionV>
                <wp:extent cx="768350" cy="1193800"/>
                <wp:effectExtent l="5715" t="5715" r="6985" b="10160"/>
                <wp:wrapNone/>
                <wp:docPr id="4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</w:t>
                            </w:r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повіщення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про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загрозу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або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виникнення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</w:t>
                            </w:r>
                          </w:p>
                          <w:p w:rsidR="00AC21F3" w:rsidRPr="00E6740F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ЦЗН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3A2C11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p w:rsidR="00AC21F3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районне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обл.;</w:t>
                            </w:r>
                          </w:p>
                          <w:p w:rsidR="00AC21F3" w:rsidRPr="00E6740F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2848D5" w:rsidRDefault="00AC21F3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Відділ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оперативно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контролю за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станом в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ст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6" style="position:absolute;left:0;text-align:left;margin-left:148.95pt;margin-top:21.45pt;width:60.5pt;height:9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">
                <v:textbox>
                  <w:txbxContent>
                    <w:p w:rsidR="00C2500C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Забезпечення о</w:t>
                      </w:r>
                      <w:r w:rsidRPr="009C4E2E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повіщення населення про загрозу або виникнення НС </w:t>
                      </w:r>
                    </w:p>
                    <w:p w:rsidR="00E6740F" w:rsidRPr="00E6740F" w:rsidRDefault="00E6740F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9C4E2E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з питань НС та ЦЗН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;</w:t>
                      </w:r>
                    </w:p>
                    <w:p w:rsidR="00C2500C" w:rsidRPr="003A2C11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p w:rsidR="00C2500C" w:rsidRDefault="005656FE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Кременчуцьке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районне управління ГУ ДС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обл.;</w:t>
                      </w:r>
                    </w:p>
                    <w:p w:rsidR="00E6740F" w:rsidRPr="00E6740F" w:rsidRDefault="00E6740F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Pr="002848D5" w:rsidRDefault="00C2500C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Відділ </w:t>
                      </w:r>
                      <w:r w:rsidR="002848D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оперативно</w:t>
                      </w:r>
                      <w:r w:rsidR="002848D5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го</w:t>
                      </w:r>
                      <w:r w:rsidR="002848D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контролю за </w:t>
                      </w:r>
                      <w:r w:rsidR="002848D5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станом в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міст</w:t>
                      </w:r>
                      <w:r w:rsidR="002848D5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F338B48" wp14:editId="57733AAC">
                <wp:simplePos x="0" y="0"/>
                <wp:positionH relativeFrom="column">
                  <wp:posOffset>1891665</wp:posOffset>
                </wp:positionH>
                <wp:positionV relativeFrom="paragraph">
                  <wp:posOffset>1560830</wp:posOffset>
                </wp:positionV>
                <wp:extent cx="768350" cy="431800"/>
                <wp:effectExtent l="5715" t="8255" r="6985" b="7620"/>
                <wp:wrapNone/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Інформування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про </w:t>
                            </w: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наслідки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</w:t>
                            </w:r>
                          </w:p>
                          <w:p w:rsidR="00AC21F3" w:rsidRPr="00F07D84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9C4E2E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Прес</w:t>
                            </w:r>
                            <w:proofErr w:type="spellEnd"/>
                            <w:r w:rsidRPr="009C4E2E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-служба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7" style="position:absolute;left:0;text-align:left;margin-left:148.95pt;margin-top:122.9pt;width:60.5pt;height:3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">
                <v:textbox>
                  <w:txbxContent>
                    <w:p w:rsidR="00C2500C" w:rsidRDefault="00C2500C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9C4E2E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Інформування населення про наслідки НС </w:t>
                      </w:r>
                    </w:p>
                    <w:p w:rsidR="00F07D84" w:rsidRPr="00F07D84" w:rsidRDefault="00F07D84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Pr="009C4E2E" w:rsidRDefault="00C2500C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9C4E2E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Прес-служба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63CFF8A" wp14:editId="5D2422BA">
                <wp:simplePos x="0" y="0"/>
                <wp:positionH relativeFrom="column">
                  <wp:posOffset>6160770</wp:posOffset>
                </wp:positionH>
                <wp:positionV relativeFrom="paragraph">
                  <wp:posOffset>10160</wp:posOffset>
                </wp:positionV>
                <wp:extent cx="1905" cy="4200525"/>
                <wp:effectExtent l="7620" t="10160" r="9525" b="8890"/>
                <wp:wrapNone/>
                <wp:docPr id="4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20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485.1pt;margin-top:.8pt;width:.15pt;height:330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5799F68" wp14:editId="15E52429">
                <wp:simplePos x="0" y="0"/>
                <wp:positionH relativeFrom="column">
                  <wp:posOffset>4400550</wp:posOffset>
                </wp:positionH>
                <wp:positionV relativeFrom="paragraph">
                  <wp:posOffset>11430</wp:posOffset>
                </wp:positionV>
                <wp:extent cx="0" cy="2769870"/>
                <wp:effectExtent l="9525" t="11430" r="9525" b="9525"/>
                <wp:wrapNone/>
                <wp:docPr id="4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346.5pt;margin-top:.9pt;width:0;height:218.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dBIQ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B3D9D0" wp14:editId="03B7F993">
                <wp:simplePos x="0" y="0"/>
                <wp:positionH relativeFrom="column">
                  <wp:posOffset>2705100</wp:posOffset>
                </wp:positionH>
                <wp:positionV relativeFrom="paragraph">
                  <wp:posOffset>12065</wp:posOffset>
                </wp:positionV>
                <wp:extent cx="635" cy="4870450"/>
                <wp:effectExtent l="9525" t="12065" r="8890" b="13335"/>
                <wp:wrapNone/>
                <wp:docPr id="4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70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13pt;margin-top:.95pt;width:.05pt;height:38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GuJAIAAD8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B50522" wp14:editId="2C92B5DB">
                <wp:simplePos x="0" y="0"/>
                <wp:positionH relativeFrom="column">
                  <wp:posOffset>4286250</wp:posOffset>
                </wp:positionH>
                <wp:positionV relativeFrom="paragraph">
                  <wp:posOffset>10795</wp:posOffset>
                </wp:positionV>
                <wp:extent cx="114300" cy="635"/>
                <wp:effectExtent l="9525" t="10795" r="9525" b="7620"/>
                <wp:wrapNone/>
                <wp:docPr id="4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337.5pt;margin-top:.85pt;width:9pt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+wIgIAAD4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C45AD0" wp14:editId="3FDC8F77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</wp:posOffset>
                </wp:positionV>
                <wp:extent cx="114300" cy="635"/>
                <wp:effectExtent l="9525" t="10160" r="9525" b="8255"/>
                <wp:wrapNone/>
                <wp:docPr id="4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213pt;margin-top:.8pt;width:9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Hg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C62006" wp14:editId="24C74C8A">
                <wp:simplePos x="0" y="0"/>
                <wp:positionH relativeFrom="column">
                  <wp:posOffset>2705100</wp:posOffset>
                </wp:positionH>
                <wp:positionV relativeFrom="paragraph">
                  <wp:posOffset>624205</wp:posOffset>
                </wp:positionV>
                <wp:extent cx="114300" cy="0"/>
                <wp:effectExtent l="9525" t="62230" r="19050" b="61595"/>
                <wp:wrapNone/>
                <wp:docPr id="3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213pt;margin-top:49.15pt;width: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B38EFA" wp14:editId="1E80F9D8">
                <wp:simplePos x="0" y="0"/>
                <wp:positionH relativeFrom="column">
                  <wp:posOffset>22225</wp:posOffset>
                </wp:positionH>
                <wp:positionV relativeFrom="paragraph">
                  <wp:posOffset>31750</wp:posOffset>
                </wp:positionV>
                <wp:extent cx="1270" cy="4698365"/>
                <wp:effectExtent l="12700" t="12700" r="5080" b="13335"/>
                <wp:wrapNone/>
                <wp:docPr id="3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698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1.75pt;margin-top:2.5pt;width:.1pt;height:369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524967A" wp14:editId="67AD893B">
                <wp:simplePos x="0" y="0"/>
                <wp:positionH relativeFrom="column">
                  <wp:posOffset>2819400</wp:posOffset>
                </wp:positionH>
                <wp:positionV relativeFrom="paragraph">
                  <wp:posOffset>97790</wp:posOffset>
                </wp:positionV>
                <wp:extent cx="718820" cy="911860"/>
                <wp:effectExtent l="9525" t="12065" r="5080" b="9525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330118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Виконання заходів відповідно до Планів реагування на надзвичайні ситуації техногенного та природного характеру</w:t>
                            </w:r>
                          </w:p>
                          <w:p w:rsidR="00AC21F3" w:rsidRDefault="00AC21F3" w:rsidP="00330118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330118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і</w:t>
                            </w:r>
                          </w:p>
                          <w:p w:rsidR="00AC21F3" w:rsidRPr="0060740B" w:rsidRDefault="00AC21F3" w:rsidP="00330118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и ЦЗ</w:t>
                            </w:r>
                            <w:r w:rsidRPr="0060740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, формування ЦЗ </w:t>
                            </w:r>
                            <w:r w:rsidRPr="0060740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8" style="position:absolute;left:0;text-align:left;margin-left:222pt;margin-top:7.7pt;width:56.6pt;height:71.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">
                <v:textbox>
                  <w:txbxContent>
                    <w:p w:rsidR="00C2500C" w:rsidRDefault="00AB0307" w:rsidP="00330118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Виконання заходів відповідно до Планів реагування </w:t>
                      </w:r>
                      <w:r w:rsid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на надзвичайні ситуації техногенного та природного характеру</w:t>
                      </w:r>
                    </w:p>
                    <w:p w:rsidR="0060740B" w:rsidRDefault="0060740B" w:rsidP="00330118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330118" w:rsidRDefault="00330118" w:rsidP="00330118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</w:t>
                      </w:r>
                      <w:r w:rsidR="0060740B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пеціалізован</w:t>
                      </w:r>
                      <w:r w:rsid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і</w:t>
                      </w:r>
                    </w:p>
                    <w:p w:rsidR="0060740B" w:rsidRPr="0060740B" w:rsidRDefault="0060740B" w:rsidP="00330118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служб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и</w:t>
                      </w:r>
                      <w:r w:rsidR="0033011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ЦЗ</w:t>
                      </w:r>
                      <w:r w:rsidRPr="0060740B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, формування ЦЗ </w:t>
                      </w:r>
                      <w:r w:rsidRPr="0060740B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**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AE1B847" wp14:editId="30674E97">
                <wp:simplePos x="0" y="0"/>
                <wp:positionH relativeFrom="column">
                  <wp:posOffset>3600450</wp:posOffset>
                </wp:positionH>
                <wp:positionV relativeFrom="paragraph">
                  <wp:posOffset>97155</wp:posOffset>
                </wp:positionV>
                <wp:extent cx="685800" cy="887095"/>
                <wp:effectExtent l="9525" t="11430" r="9525" b="6350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7727D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Захист</w:t>
                            </w:r>
                            <w:proofErr w:type="spellEnd"/>
                            <w:r w:rsidRPr="007727D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7727D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 w:rsidRPr="007727D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і </w:t>
                            </w:r>
                            <w:proofErr w:type="spellStart"/>
                            <w:r w:rsidRPr="007727D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територій</w:t>
                            </w:r>
                            <w:proofErr w:type="spellEnd"/>
                            <w:r w:rsidRPr="007727D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при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виникненні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</w:t>
                            </w:r>
                          </w:p>
                          <w:p w:rsidR="00AC21F3" w:rsidRPr="007F3467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C2500C">
                            <w:pPr>
                              <w:ind w:left="-48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ЦЗН;</w:t>
                            </w:r>
                          </w:p>
                          <w:p w:rsidR="00AC21F3" w:rsidRPr="003172E7" w:rsidRDefault="00AC21F3" w:rsidP="00C2500C">
                            <w:pPr>
                              <w:ind w:left="-48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33011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районне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області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9" style="position:absolute;left:0;text-align:left;margin-left:283.5pt;margin-top:7.65pt;width:54pt;height:69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">
                <v:textbox>
                  <w:txbxContent>
                    <w:p w:rsidR="00C2500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7727DF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Захист населення і територій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при виникненні НС</w:t>
                      </w:r>
                    </w:p>
                    <w:p w:rsidR="00C2500C" w:rsidRPr="007F3467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Default="00C2500C" w:rsidP="00C2500C">
                      <w:pPr>
                        <w:ind w:left="-48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з питань НС та ЦЗН;</w:t>
                      </w:r>
                    </w:p>
                    <w:p w:rsidR="003172E7" w:rsidRPr="003172E7" w:rsidRDefault="003172E7" w:rsidP="00C2500C">
                      <w:pPr>
                        <w:ind w:left="-48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Default="00DD7793" w:rsidP="0033011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Кременчуцьке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районне управління ГУ ДС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області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99904B3" wp14:editId="7E565144">
                <wp:simplePos x="0" y="0"/>
                <wp:positionH relativeFrom="column">
                  <wp:posOffset>6052185</wp:posOffset>
                </wp:positionH>
                <wp:positionV relativeFrom="paragraph">
                  <wp:posOffset>56515</wp:posOffset>
                </wp:positionV>
                <wp:extent cx="114300" cy="0"/>
                <wp:effectExtent l="22860" t="66040" r="15240" b="57785"/>
                <wp:wrapNone/>
                <wp:docPr id="3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476.55pt;margin-top:4.45pt;width:9pt;height:0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e0PAIAAGo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5EFCAF" wp14:editId="7210A867">
                <wp:simplePos x="0" y="0"/>
                <wp:positionH relativeFrom="column">
                  <wp:posOffset>4286250</wp:posOffset>
                </wp:positionH>
                <wp:positionV relativeFrom="paragraph">
                  <wp:posOffset>99060</wp:posOffset>
                </wp:positionV>
                <wp:extent cx="114300" cy="0"/>
                <wp:effectExtent l="19050" t="60960" r="9525" b="62865"/>
                <wp:wrapNone/>
                <wp:docPr id="3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337.5pt;margin-top:7.8pt;width:9pt;height:0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pFOwIAAGkEAAAOAAAAZHJzL2Uyb0RvYy54bWysVMGO2jAQvVfqP1i+QxLIUo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" strokeweight="1.5pt">
                <v:stroke endarrow="block"/>
              </v:shape>
            </w:pict>
          </mc:Fallback>
        </mc:AlternateContent>
      </w:r>
    </w:p>
    <w:p w:rsidR="00C2500C" w:rsidRPr="00A67B7A" w:rsidRDefault="00C2500C" w:rsidP="00C2500C">
      <w:pPr>
        <w:jc w:val="center"/>
        <w:rPr>
          <w:rFonts w:ascii="Times New Roman" w:hAnsi="Times New Roman"/>
          <w:lang w:val="uk-UA"/>
        </w:rPr>
      </w:pP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22683B" wp14:editId="310575E7">
                <wp:simplePos x="0" y="0"/>
                <wp:positionH relativeFrom="column">
                  <wp:posOffset>5327650</wp:posOffset>
                </wp:positionH>
                <wp:positionV relativeFrom="paragraph">
                  <wp:posOffset>35560</wp:posOffset>
                </wp:positionV>
                <wp:extent cx="723900" cy="747395"/>
                <wp:effectExtent l="12700" t="6985" r="6350" b="7620"/>
                <wp:wrapNone/>
                <wp:docPr id="3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Автотранспортне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заходів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реагування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на НС</w:t>
                            </w:r>
                          </w:p>
                          <w:p w:rsidR="00AC21F3" w:rsidRPr="006246C2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326F19" w:rsidRDefault="00AC21F3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транспорту;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транспортного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технічного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60" style="position:absolute;left:0;text-align:left;margin-left:419.5pt;margin-top:2.8pt;width:57pt;height:58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">
                <v:textbox>
                  <w:txbxContent>
                    <w:p w:rsidR="00C2500C" w:rsidRDefault="00C2500C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Автотранспортне забезпечення  заходів реагування на НС</w:t>
                      </w:r>
                    </w:p>
                    <w:p w:rsidR="006246C2" w:rsidRPr="006246C2" w:rsidRDefault="006246C2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Pr="00326F19" w:rsidRDefault="005167EE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транспорту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; спеціалізована служба транспортного та технічного забезпечення ЦЗ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70E549C" wp14:editId="3BD0B48C">
                <wp:simplePos x="0" y="0"/>
                <wp:positionH relativeFrom="column">
                  <wp:posOffset>931545</wp:posOffset>
                </wp:positionH>
                <wp:positionV relativeFrom="paragraph">
                  <wp:posOffset>144780</wp:posOffset>
                </wp:positionV>
                <wp:extent cx="685800" cy="739140"/>
                <wp:effectExtent l="7620" t="11430" r="11430" b="11430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F07D84">
                            <w:pPr>
                              <w:ind w:left="-142" w:right="-7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proofErr w:type="gram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</w:t>
                            </w:r>
                            <w:proofErr w:type="gram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ідготовка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органів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, сил та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засобів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ЦЗ 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до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реагування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</w:p>
                          <w:p w:rsidR="00AC21F3" w:rsidRDefault="00AC21F3" w:rsidP="00F07D84">
                            <w:pPr>
                              <w:ind w:left="-142" w:right="-7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5656FE" w:rsidRDefault="00AC21F3" w:rsidP="00F07D84">
                            <w:pPr>
                              <w:ind w:left="-142" w:right="-75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Кременчуцькі територіальні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курси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БЖД та 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61" style="position:absolute;left:0;text-align:left;margin-left:73.35pt;margin-top:11.4pt;width:54pt;height:58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">
                <v:textbox>
                  <w:txbxContent>
                    <w:p w:rsidR="00F07D84" w:rsidRDefault="00C2500C" w:rsidP="00F07D84">
                      <w:pPr>
                        <w:ind w:left="-142" w:right="-7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Підготовка органів управління, сил та засобів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ЦЗ 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до реагування на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</w:p>
                    <w:p w:rsidR="00C2500C" w:rsidRDefault="00C2500C" w:rsidP="00F07D84">
                      <w:pPr>
                        <w:ind w:left="-142" w:right="-7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C2500C" w:rsidRPr="005656FE" w:rsidRDefault="005656FE" w:rsidP="00F07D84">
                      <w:pPr>
                        <w:ind w:left="-142" w:right="-75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Кременчуцькі </w:t>
                      </w:r>
                      <w:r w:rsidR="00247BCF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територіальні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курси </w:t>
                      </w:r>
                      <w:r w:rsidR="00247BCF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БЖД та </w:t>
                      </w:r>
                      <w:r w:rsidR="00C2500C"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A473E80" wp14:editId="6A356460">
                <wp:simplePos x="0" y="0"/>
                <wp:positionH relativeFrom="column">
                  <wp:posOffset>3601085</wp:posOffset>
                </wp:positionH>
                <wp:positionV relativeFrom="paragraph">
                  <wp:posOffset>149860</wp:posOffset>
                </wp:positionV>
                <wp:extent cx="685800" cy="688340"/>
                <wp:effectExtent l="10160" t="6985" r="8890" b="9525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Захист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національної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культурної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спадщини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</w:t>
                            </w:r>
                          </w:p>
                          <w:p w:rsidR="00AC21F3" w:rsidRPr="00171C5C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Pr="007727DF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культури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туризму</w:t>
                            </w:r>
                            <w:del w:id="4" w:author="Андрей" w:date="2021-03-12T14:56:00Z">
                              <w:r w:rsidDel="00B867A4"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</w:rPr>
                                <w:delText xml:space="preserve"> 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62" style="position:absolute;left:0;text-align:left;margin-left:283.55pt;margin-top:11.8pt;width:54pt;height:5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">
                <v:textbox>
                  <w:txbxContent>
                    <w:p w:rsidR="00C2500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Захист національної культурної спадщини від НС</w:t>
                      </w:r>
                    </w:p>
                    <w:p w:rsidR="00C2500C" w:rsidRPr="00171C5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Pr="007727DF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культури та туризму</w:t>
                      </w:r>
                      <w:del w:id="22" w:author="Андрей" w:date="2021-03-12T14:56:00Z">
                        <w:r w:rsidDel="00B867A4"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delText xml:space="preserve"> </w:delText>
                        </w:r>
                      </w:del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EB8CC31" wp14:editId="527E4B64">
                <wp:simplePos x="0" y="0"/>
                <wp:positionH relativeFrom="column">
                  <wp:posOffset>2819400</wp:posOffset>
                </wp:positionH>
                <wp:positionV relativeFrom="paragraph">
                  <wp:posOffset>7620</wp:posOffset>
                </wp:positionV>
                <wp:extent cx="718820" cy="1033780"/>
                <wp:effectExtent l="9525" t="7620" r="5080" b="6350"/>
                <wp:wrapNone/>
                <wp:docPr id="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gram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</w:t>
                            </w:r>
                            <w:proofErr w:type="gramEnd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об’єктах</w:t>
                            </w:r>
                            <w:proofErr w:type="spellEnd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енергетики</w:t>
                            </w:r>
                            <w:proofErr w:type="spellEnd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паливно</w:t>
                            </w:r>
                            <w:proofErr w:type="spellEnd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- </w:t>
                            </w:r>
                            <w:proofErr w:type="spell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енергетичного</w:t>
                            </w:r>
                            <w:proofErr w:type="spellEnd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комплексу </w:t>
                            </w: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Кременчуцька</w:t>
                            </w:r>
                            <w:proofErr w:type="spellEnd"/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філія ПАТ «</w:t>
                            </w:r>
                            <w:proofErr w:type="spellStart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Полтаваобленерго</w:t>
                            </w:r>
                            <w:proofErr w:type="spellEnd"/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»;</w:t>
                            </w: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 економіки;</w:t>
                            </w: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спеціалізовані служби:</w:t>
                            </w: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- енергетики;</w:t>
                            </w:r>
                          </w:p>
                          <w:p w:rsidR="00AC21F3" w:rsidRPr="0060740B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    </w:t>
                            </w:r>
                            <w:r w:rsidRPr="0060740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- матеріального забезпечення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3" style="position:absolute;left:0;text-align:left;margin-left:222pt;margin-top:.6pt;width:56.6pt;height:8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">
                <v:textbox>
                  <w:txbxContent>
                    <w:p w:rsidR="00F07D84" w:rsidRPr="0060740B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На об’єктах енергетики та паливно - енергетичного </w:t>
                      </w:r>
                    </w:p>
                    <w:p w:rsidR="00C2500C" w:rsidRPr="0060740B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комплексу </w:t>
                      </w:r>
                    </w:p>
                    <w:p w:rsidR="001542D5" w:rsidRPr="0060740B" w:rsidRDefault="001542D5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F07D84" w:rsidRPr="0060740B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Кременчуцька</w:t>
                      </w:r>
                    </w:p>
                    <w:p w:rsidR="00C2500C" w:rsidRPr="0060740B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філія ПАТ «Полтаваобленерго»</w:t>
                      </w:r>
                      <w:r w:rsidR="001542D5"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C2500C" w:rsidRPr="0060740B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 економіки;</w:t>
                      </w:r>
                    </w:p>
                    <w:p w:rsidR="00C2500C" w:rsidRPr="0060740B" w:rsidRDefault="001542D5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спеціалізовані </w:t>
                      </w:r>
                      <w:r w:rsidR="00C2500C"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служби:</w:t>
                      </w:r>
                    </w:p>
                    <w:p w:rsidR="00C2500C" w:rsidRPr="0060740B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- енергетики;</w:t>
                      </w:r>
                    </w:p>
                    <w:p w:rsidR="00C2500C" w:rsidRPr="0060740B" w:rsidRDefault="00397A6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    </w:t>
                      </w:r>
                      <w:r w:rsidR="00C2500C" w:rsidRPr="0060740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- матеріального забезпечення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8779B8" wp14:editId="6A557084">
                <wp:simplePos x="0" y="0"/>
                <wp:positionH relativeFrom="column">
                  <wp:posOffset>1617345</wp:posOffset>
                </wp:positionH>
                <wp:positionV relativeFrom="paragraph">
                  <wp:posOffset>52705</wp:posOffset>
                </wp:positionV>
                <wp:extent cx="114300" cy="635"/>
                <wp:effectExtent l="26670" t="62230" r="11430" b="60960"/>
                <wp:wrapNone/>
                <wp:docPr id="2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27.35pt;margin-top:4.15pt;width:9pt;height: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kdPQIAAGs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0358A0" wp14:editId="626BE43D">
                <wp:simplePos x="0" y="0"/>
                <wp:positionH relativeFrom="column">
                  <wp:posOffset>4286250</wp:posOffset>
                </wp:positionH>
                <wp:positionV relativeFrom="paragraph">
                  <wp:posOffset>102870</wp:posOffset>
                </wp:positionV>
                <wp:extent cx="114300" cy="0"/>
                <wp:effectExtent l="19050" t="64770" r="9525" b="59055"/>
                <wp:wrapNone/>
                <wp:docPr id="2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337.5pt;margin-top:8.1pt;width:9pt;height:0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XLOwIAAGkEAAAOAAAAZHJzL2Uyb0RvYy54bWysVMGO2jAQvVfqP1i+QxLIUo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376F141" wp14:editId="45121B03">
                <wp:simplePos x="0" y="0"/>
                <wp:positionH relativeFrom="column">
                  <wp:posOffset>2705100</wp:posOffset>
                </wp:positionH>
                <wp:positionV relativeFrom="paragraph">
                  <wp:posOffset>95885</wp:posOffset>
                </wp:positionV>
                <wp:extent cx="114300" cy="0"/>
                <wp:effectExtent l="9525" t="57785" r="19050" b="66040"/>
                <wp:wrapNone/>
                <wp:docPr id="2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213pt;margin-top:7.55pt;width:9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Rt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3721D3B" wp14:editId="0BD83F4C">
                <wp:simplePos x="0" y="0"/>
                <wp:positionH relativeFrom="column">
                  <wp:posOffset>5327650</wp:posOffset>
                </wp:positionH>
                <wp:positionV relativeFrom="paragraph">
                  <wp:posOffset>153670</wp:posOffset>
                </wp:positionV>
                <wp:extent cx="725170" cy="1173480"/>
                <wp:effectExtent l="12700" t="10795" r="5080" b="6350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330118">
                            <w:pPr>
                              <w:ind w:left="-113" w:right="-113" w:hanging="4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Участь у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ідготовці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аналітичних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інформаційних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матеріалів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про стан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захисту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, яке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постраждало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наслідків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</w:t>
                            </w:r>
                          </w:p>
                          <w:p w:rsidR="00AC21F3" w:rsidRPr="008D6B45" w:rsidRDefault="00AC21F3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ЦЗН;</w:t>
                            </w:r>
                            <w:r w:rsidRPr="009E2D0D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A2431A" w:rsidRDefault="00AC21F3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районне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64" style="position:absolute;left:0;text-align:left;margin-left:419.5pt;margin-top:12.1pt;width:57.1pt;height:92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">
                <v:textbox>
                  <w:txbxContent>
                    <w:p w:rsidR="00C2500C" w:rsidRDefault="00C2500C" w:rsidP="00330118">
                      <w:pPr>
                        <w:ind w:left="-113" w:right="-113" w:hanging="4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Участь у підготовці аналітичних та інформаційних матеріалів про стан захисту населення, яке постраждало від наслідків НС</w:t>
                      </w:r>
                    </w:p>
                    <w:p w:rsidR="00C2500C" w:rsidRPr="008D6B45" w:rsidRDefault="00C2500C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A2431A" w:rsidRDefault="00C2500C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 Управління з питань НС та ЦЗН;</w:t>
                      </w:r>
                      <w:r w:rsidRPr="009E2D0D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A2431A" w:rsidRPr="00A2431A" w:rsidRDefault="00A2431A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Default="00A2431A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Кременчуцьке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районне управління ГУ ДС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обл.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868156C" wp14:editId="6C0A8CA0">
                <wp:simplePos x="0" y="0"/>
                <wp:positionH relativeFrom="column">
                  <wp:posOffset>132080</wp:posOffset>
                </wp:positionH>
                <wp:positionV relativeFrom="paragraph">
                  <wp:posOffset>137160</wp:posOffset>
                </wp:positionV>
                <wp:extent cx="745490" cy="683895"/>
                <wp:effectExtent l="8255" t="13335" r="8255" b="762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Контроль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за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AC21F3" w:rsidRPr="00CC5011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станом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ЖКГ</w:t>
                            </w:r>
                          </w:p>
                          <w:p w:rsidR="00AC21F3" w:rsidRPr="00452EF3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AC21F3" w:rsidRPr="00A87B41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Департамент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ЖКГ;</w:t>
                            </w:r>
                          </w:p>
                          <w:p w:rsidR="00AC21F3" w:rsidRPr="008E70CF" w:rsidRDefault="00AC21F3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омунально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– </w:t>
                            </w:r>
                            <w:proofErr w:type="spellStart"/>
                            <w:proofErr w:type="gram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техн</w:t>
                            </w:r>
                            <w:proofErr w:type="gram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ічна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65" style="position:absolute;left:0;text-align:left;margin-left:10.4pt;margin-top:10.8pt;width:58.7pt;height:53.8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">
                <v:textbox>
                  <w:txbxContent>
                    <w:p w:rsidR="00CC5011" w:rsidRDefault="00452EF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Контроль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за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C2500C" w:rsidRPr="00CC5011" w:rsidRDefault="00452EF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станом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C5011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ЖКГ</w:t>
                      </w:r>
                    </w:p>
                    <w:p w:rsidR="00452EF3" w:rsidRPr="00452EF3" w:rsidRDefault="00452EF3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C2500C" w:rsidRPr="00A87B41" w:rsidRDefault="005167EE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</w:t>
                      </w:r>
                      <w:r w:rsidR="00CC5011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епартамент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ЖКГ;</w:t>
                      </w:r>
                    </w:p>
                    <w:p w:rsidR="00C2500C" w:rsidRPr="008E70CF" w:rsidRDefault="00137C21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спеціалізована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омунально – технічна служба Ц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  <w:r w:rsidR="008E70CF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CCE0DC" wp14:editId="7DDB5EA4">
                <wp:simplePos x="0" y="0"/>
                <wp:positionH relativeFrom="column">
                  <wp:posOffset>931545</wp:posOffset>
                </wp:positionH>
                <wp:positionV relativeFrom="paragraph">
                  <wp:posOffset>43180</wp:posOffset>
                </wp:positionV>
                <wp:extent cx="685800" cy="1180465"/>
                <wp:effectExtent l="7620" t="5080" r="11430" b="5080"/>
                <wp:wrapNone/>
                <wp:docPr id="2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ind w:left="-142" w:right="-7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Розроблення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здійснення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заходів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щодо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ідтримання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готовності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органів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сил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міс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цев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ланки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територіальної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підсистеми</w:t>
                            </w:r>
                            <w:proofErr w:type="spellEnd"/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ЦЗ до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дій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призначенням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мирний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час та 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особливий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період</w:t>
                            </w:r>
                            <w:proofErr w:type="spellEnd"/>
                          </w:p>
                          <w:p w:rsidR="00AC21F3" w:rsidRPr="000F6C4C" w:rsidRDefault="00AC21F3" w:rsidP="00C2500C">
                            <w:pPr>
                              <w:ind w:right="5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Pr="000D1A55" w:rsidRDefault="00AC21F3" w:rsidP="00C2500C">
                            <w:pPr>
                              <w:ind w:right="5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питань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НС та ЦЗН</w:t>
                            </w:r>
                          </w:p>
                          <w:p w:rsidR="00AC21F3" w:rsidRDefault="00AC2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6" style="position:absolute;left:0;text-align:left;margin-left:73.35pt;margin-top:3.4pt;width:54pt;height:92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">
                <v:textbox>
                  <w:txbxContent>
                    <w:p w:rsidR="00C2500C" w:rsidRDefault="00C2500C" w:rsidP="00C2500C">
                      <w:pPr>
                        <w:ind w:left="-142" w:right="-7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Розроблення і здійснення заходів щодо підтримання готовності органів управління та сил міс</w:t>
                      </w:r>
                      <w:r w:rsidR="005167EE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цев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ої ланки 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територіальної підсистеми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ЦЗ до дій за призначенням у мирний час та в особливий період</w:t>
                      </w:r>
                    </w:p>
                    <w:p w:rsidR="00C2500C" w:rsidRPr="000F6C4C" w:rsidRDefault="00C2500C" w:rsidP="00C2500C">
                      <w:pPr>
                        <w:ind w:right="5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Pr="000D1A55" w:rsidRDefault="00C2500C" w:rsidP="00C2500C">
                      <w:pPr>
                        <w:ind w:right="5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з питань НС та ЦЗН</w:t>
                      </w:r>
                    </w:p>
                    <w:p w:rsidR="00E6740F" w:rsidRDefault="00E6740F"/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E8021C6" wp14:editId="549C6FF6">
                <wp:simplePos x="0" y="0"/>
                <wp:positionH relativeFrom="column">
                  <wp:posOffset>3602355</wp:posOffset>
                </wp:positionH>
                <wp:positionV relativeFrom="paragraph">
                  <wp:posOffset>20955</wp:posOffset>
                </wp:positionV>
                <wp:extent cx="685800" cy="600075"/>
                <wp:effectExtent l="11430" t="11430" r="7620" b="7620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Життєзабезпечення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постраждалого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0D678E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Pr="007727DF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комунально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техн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ічна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67" style="position:absolute;left:0;text-align:left;margin-left:283.65pt;margin-top:1.65pt;width:54pt;height:47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">
                <v:textbox>
                  <w:txbxContent>
                    <w:p w:rsidR="00C2500C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Життєзабезпечення постраждалого населення </w:t>
                      </w:r>
                    </w:p>
                    <w:p w:rsidR="00C2500C" w:rsidRPr="000D678E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Pr="007727DF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комунально - технічна служба ЦЗ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tabs>
          <w:tab w:val="center" w:pos="5040"/>
          <w:tab w:val="left" w:pos="6435"/>
        </w:tabs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F20E8F" wp14:editId="60252AE9">
                <wp:simplePos x="0" y="0"/>
                <wp:positionH relativeFrom="column">
                  <wp:posOffset>17145</wp:posOffset>
                </wp:positionH>
                <wp:positionV relativeFrom="paragraph">
                  <wp:posOffset>22860</wp:posOffset>
                </wp:positionV>
                <wp:extent cx="114300" cy="0"/>
                <wp:effectExtent l="17145" t="60960" r="20955" b="62865"/>
                <wp:wrapNone/>
                <wp:docPr id="2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.35pt;margin-top:1.8pt;width:9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" strokeweight="1.5pt">
                <v:stroke endarrow="block"/>
              </v:shape>
            </w:pict>
          </mc:Fallback>
        </mc:AlternateContent>
      </w:r>
      <w:r w:rsidR="00C2500C" w:rsidRPr="00A67B7A">
        <w:rPr>
          <w:rFonts w:ascii="Times New Roman" w:hAnsi="Times New Roman"/>
          <w:lang w:val="uk-UA"/>
        </w:rPr>
        <w:tab/>
      </w:r>
      <w:r w:rsidR="00C2500C" w:rsidRPr="00A67B7A">
        <w:rPr>
          <w:rFonts w:ascii="Times New Roman" w:hAnsi="Times New Roman"/>
          <w:lang w:val="uk-UA"/>
        </w:rPr>
        <w:tab/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D3FB982" wp14:editId="60BC6D84">
                <wp:simplePos x="0" y="0"/>
                <wp:positionH relativeFrom="column">
                  <wp:posOffset>2819400</wp:posOffset>
                </wp:positionH>
                <wp:positionV relativeFrom="paragraph">
                  <wp:posOffset>30480</wp:posOffset>
                </wp:positionV>
                <wp:extent cx="718820" cy="568325"/>
                <wp:effectExtent l="9525" t="11430" r="5080" b="10795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На </w:t>
                            </w:r>
                            <w:proofErr w:type="spellStart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об’єктах</w:t>
                            </w:r>
                            <w:proofErr w:type="spellEnd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житлово</w:t>
                            </w:r>
                            <w:proofErr w:type="spellEnd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– </w:t>
                            </w:r>
                            <w:proofErr w:type="spellStart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комунальної</w:t>
                            </w:r>
                            <w:proofErr w:type="spellEnd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сфери</w:t>
                            </w:r>
                            <w:proofErr w:type="spellEnd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AC21F3" w:rsidRDefault="00AC21F3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ins w:id="5" w:author="Андрей" w:date="2021-03-12T14:57:00Z"/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 ЖКГ</w:t>
                            </w:r>
                          </w:p>
                          <w:p w:rsidR="00AC21F3" w:rsidRPr="00D375FC" w:rsidRDefault="00AC21F3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комунально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–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техн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ічна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8" style="position:absolute;left:0;text-align:left;margin-left:222pt;margin-top:2.4pt;width:56.6pt;height:44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">
                <v:textbox>
                  <w:txbxContent>
                    <w:p w:rsidR="00AC21F3" w:rsidRDefault="00AC21F3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На </w:t>
                      </w:r>
                      <w:proofErr w:type="spellStart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об’єктах</w:t>
                      </w:r>
                      <w:proofErr w:type="spellEnd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житлово</w:t>
                      </w:r>
                      <w:proofErr w:type="spellEnd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– </w:t>
                      </w:r>
                      <w:proofErr w:type="spellStart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комунальної</w:t>
                      </w:r>
                      <w:proofErr w:type="spellEnd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сфери</w:t>
                      </w:r>
                      <w:proofErr w:type="spellEnd"/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AC21F3" w:rsidRDefault="00AC21F3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AC21F3" w:rsidRDefault="00AC21F3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ins w:id="6" w:author="Андрей" w:date="2021-03-12T14:57:00Z"/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 ЖКГ</w:t>
                      </w:r>
                    </w:p>
                    <w:p w:rsidR="00AC21F3" w:rsidRPr="00D375FC" w:rsidRDefault="00AC21F3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комунально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техн</w:t>
                      </w:r>
                      <w:proofErr w:type="gram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ічна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служба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ЦЗ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33143F9" wp14:editId="14095A09">
                <wp:simplePos x="0" y="0"/>
                <wp:positionH relativeFrom="column">
                  <wp:posOffset>3602355</wp:posOffset>
                </wp:positionH>
                <wp:positionV relativeFrom="paragraph">
                  <wp:posOffset>146050</wp:posOffset>
                </wp:positionV>
                <wp:extent cx="685800" cy="519430"/>
                <wp:effectExtent l="11430" t="12700" r="7620" b="10795"/>
                <wp:wrapNone/>
                <wp:docPr id="2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Соц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іальний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захист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</w:p>
                          <w:p w:rsidR="00AC21F3" w:rsidRPr="0056334D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Pr="00DF62AE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Департамент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соц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іального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захисту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del w:id="7" w:author="Андрей" w:date="2021-03-12T14:59:00Z">
                              <w:r w:rsidDel="00B867A4"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</w:rPr>
                                <w:delText xml:space="preserve"> 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69" style="position:absolute;left:0;text-align:left;margin-left:283.65pt;margin-top:11.5pt;width:54pt;height:40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">
                <v:textbox>
                  <w:txbxContent>
                    <w:p w:rsidR="00C2500C" w:rsidRDefault="00C2500C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Соціальний захист населення</w:t>
                      </w:r>
                    </w:p>
                    <w:p w:rsidR="00C2500C" w:rsidRPr="0056334D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C2500C" w:rsidRPr="00DF62AE" w:rsidRDefault="00C2500C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соціального захисту населення</w:t>
                      </w:r>
                      <w:del w:id="32" w:author="Андрей" w:date="2021-03-12T14:59:00Z">
                        <w:r w:rsidDel="00B867A4"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  <w:delText xml:space="preserve"> </w:delText>
                        </w:r>
                      </w:del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5385D7" wp14:editId="0C427023">
                <wp:simplePos x="0" y="0"/>
                <wp:positionH relativeFrom="column">
                  <wp:posOffset>2705100</wp:posOffset>
                </wp:positionH>
                <wp:positionV relativeFrom="paragraph">
                  <wp:posOffset>76835</wp:posOffset>
                </wp:positionV>
                <wp:extent cx="114300" cy="0"/>
                <wp:effectExtent l="9525" t="57785" r="19050" b="66040"/>
                <wp:wrapNone/>
                <wp:docPr id="1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213pt;margin-top:6.05pt;width:9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AB35E17" wp14:editId="6E2D6514">
                <wp:simplePos x="0" y="0"/>
                <wp:positionH relativeFrom="column">
                  <wp:posOffset>4286250</wp:posOffset>
                </wp:positionH>
                <wp:positionV relativeFrom="paragraph">
                  <wp:posOffset>-436880</wp:posOffset>
                </wp:positionV>
                <wp:extent cx="114300" cy="0"/>
                <wp:effectExtent l="19050" t="58420" r="9525" b="65405"/>
                <wp:wrapNone/>
                <wp:docPr id="18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0" o:spid="_x0000_s1026" type="#_x0000_t32" style="position:absolute;margin-left:337.5pt;margin-top:-34.4pt;width:9pt;height:0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3qOwIAAGoEAAAOAAAAZHJzL2Uyb0RvYy54bWysVM2O2yAQvlfqOyDuie3Emy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FFDBD58" wp14:editId="345592F7">
                <wp:simplePos x="0" y="0"/>
                <wp:positionH relativeFrom="column">
                  <wp:posOffset>4286250</wp:posOffset>
                </wp:positionH>
                <wp:positionV relativeFrom="paragraph">
                  <wp:posOffset>153035</wp:posOffset>
                </wp:positionV>
                <wp:extent cx="114300" cy="0"/>
                <wp:effectExtent l="19050" t="57785" r="9525" b="66040"/>
                <wp:wrapNone/>
                <wp:docPr id="1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337.5pt;margin-top:12.05pt;width:9pt;height: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2CE327F" wp14:editId="7B741B68">
                <wp:simplePos x="0" y="0"/>
                <wp:positionH relativeFrom="column">
                  <wp:posOffset>2819400</wp:posOffset>
                </wp:positionH>
                <wp:positionV relativeFrom="paragraph">
                  <wp:posOffset>110490</wp:posOffset>
                </wp:positionV>
                <wp:extent cx="718820" cy="825500"/>
                <wp:effectExtent l="9525" t="5715" r="5080" b="698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Медіко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–біолгічні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НС</w:t>
                            </w:r>
                          </w:p>
                          <w:p w:rsidR="00AC21F3" w:rsidRPr="003172E7" w:rsidRDefault="00AC21F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охорони</w:t>
                            </w:r>
                            <w:proofErr w:type="spellEnd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здоров’я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3172E7" w:rsidRDefault="00AC21F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AB0307" w:rsidRDefault="00AC21F3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</w:t>
                            </w:r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едична</w:t>
                            </w:r>
                            <w:proofErr w:type="spellEnd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AC21F3" w:rsidRDefault="00AC21F3" w:rsidP="00AB0307">
                            <w:pPr>
                              <w:ind w:left="-113" w:right="-113"/>
                              <w:jc w:val="center"/>
                            </w:pPr>
                            <w:proofErr w:type="spellStart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Бригади</w:t>
                            </w:r>
                            <w:proofErr w:type="spellEnd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негайного</w:t>
                            </w:r>
                            <w:proofErr w:type="spellEnd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реагування</w:t>
                            </w:r>
                            <w:proofErr w:type="spellEnd"/>
                            <w:r w:rsidRPr="001842B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служби</w:t>
                            </w:r>
                            <w:proofErr w:type="spellEnd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медицини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катастроф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70" style="position:absolute;left:0;text-align:left;margin-left:222pt;margin-top:8.7pt;width:56.6pt;height: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">
                <v:textbox>
                  <w:txbxContent>
                    <w:p w:rsidR="00C2500C" w:rsidRDefault="00AB0307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Медіко –біолгічні НС</w:t>
                      </w:r>
                    </w:p>
                    <w:p w:rsidR="003172E7" w:rsidRPr="003172E7" w:rsidRDefault="003172E7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1542D5" w:rsidRDefault="005167EE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="00C2500C" w:rsidRPr="001842BF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охорони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здоров’я;</w:t>
                      </w:r>
                    </w:p>
                    <w:p w:rsidR="003172E7" w:rsidRPr="003172E7" w:rsidRDefault="003172E7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C2500C" w:rsidRPr="00AB0307" w:rsidRDefault="00C2500C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м</w:t>
                      </w:r>
                      <w:r w:rsidRPr="001842B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едична служба 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  <w:r w:rsidR="00AB0307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C2500C" w:rsidRDefault="00AB0307" w:rsidP="00AB0307">
                      <w:pPr>
                        <w:ind w:left="-113" w:right="-113"/>
                        <w:jc w:val="center"/>
                      </w:pPr>
                      <w:r w:rsidRPr="001842B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Бригади негайного реагування</w:t>
                      </w:r>
                      <w:r w:rsidRPr="001842BF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842B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служби медицини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катастроф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5D157B" wp14:editId="140DD5BF">
                <wp:simplePos x="0" y="0"/>
                <wp:positionH relativeFrom="column">
                  <wp:posOffset>5327650</wp:posOffset>
                </wp:positionH>
                <wp:positionV relativeFrom="paragraph">
                  <wp:posOffset>1270</wp:posOffset>
                </wp:positionV>
                <wp:extent cx="723900" cy="572135"/>
                <wp:effectExtent l="12700" t="10795" r="6350" b="7620"/>
                <wp:wrapNone/>
                <wp:docPr id="1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Інформаційне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</w:p>
                          <w:p w:rsidR="00AC21F3" w:rsidRPr="005167EE" w:rsidRDefault="00AC21F3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326F19" w:rsidRDefault="00A745EA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</w:t>
                            </w:r>
                            <w:ins w:id="8" w:author="Андрей" w:date="2021-03-12T14:58:00Z">
                              <w:r w:rsidR="00AC21F3">
                                <w:rPr>
                                  <w:rFonts w:ascii="Times New Roman" w:hAnsi="Times New Roman"/>
                                  <w:sz w:val="10"/>
                                  <w:szCs w:val="10"/>
                                  <w:lang w:val="uk-UA"/>
                                </w:rPr>
                                <w:t xml:space="preserve"> </w:t>
                              </w:r>
                            </w:ins>
                            <w:r w:rsidR="00AC21F3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інформаційних комунікацій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71" style="position:absolute;left:0;text-align:left;margin-left:419.5pt;margin-top:.1pt;width:57pt;height:45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">
                <v:textbox>
                  <w:txbxContent>
                    <w:p w:rsidR="00AC21F3" w:rsidRDefault="00AC21F3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Інформаційне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забезпечення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населення</w:t>
                      </w:r>
                      <w:proofErr w:type="spellEnd"/>
                    </w:p>
                    <w:p w:rsidR="00AC21F3" w:rsidRPr="005167EE" w:rsidRDefault="00AC21F3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AC21F3" w:rsidRPr="00326F19" w:rsidRDefault="00A745EA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</w:t>
                      </w:r>
                      <w:ins w:id="9" w:author="Андрей" w:date="2021-03-12T14:58:00Z">
                        <w:r w:rsidR="00AC21F3">
                          <w:rPr>
                            <w:rFonts w:ascii="Times New Roman" w:hAnsi="Times New Roman"/>
                            <w:sz w:val="10"/>
                            <w:szCs w:val="10"/>
                            <w:lang w:val="uk-UA"/>
                          </w:rPr>
                          <w:t xml:space="preserve"> </w:t>
                        </w:r>
                      </w:ins>
                      <w:r w:rsidR="00AC21F3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інформаційних комунікацій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tabs>
          <w:tab w:val="center" w:pos="4819"/>
          <w:tab w:val="left" w:pos="5693"/>
        </w:tabs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32DED2A" wp14:editId="63F0218C">
                <wp:simplePos x="0" y="0"/>
                <wp:positionH relativeFrom="column">
                  <wp:posOffset>3602355</wp:posOffset>
                </wp:positionH>
                <wp:positionV relativeFrom="paragraph">
                  <wp:posOffset>61595</wp:posOffset>
                </wp:positionV>
                <wp:extent cx="685800" cy="888365"/>
                <wp:effectExtent l="11430" t="13970" r="7620" b="12065"/>
                <wp:wrapNone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Проведення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аварійно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пошуково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) –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рятувальних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інших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невідкладних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робі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</w:t>
                            </w:r>
                            <w:proofErr w:type="spellEnd"/>
                            <w:proofErr w:type="gramEnd"/>
                          </w:p>
                          <w:p w:rsidR="00AC21F3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4445A9" w:rsidRDefault="00AC21F3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районне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72" style="position:absolute;margin-left:283.65pt;margin-top:4.85pt;width:54pt;height:69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">
                <v:textbox>
                  <w:txbxContent>
                    <w:p w:rsidR="00C2500C" w:rsidRDefault="00C2500C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Проведення аварійно (пошуково) – рятувальних та інших невідкладних робіт</w:t>
                      </w:r>
                    </w:p>
                    <w:p w:rsidR="00C2500C" w:rsidRDefault="00C2500C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C2500C" w:rsidRPr="004445A9" w:rsidRDefault="00DD7793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Кременчуцьке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районне управління ГУ ДС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="00C2500C"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="00C2500C"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 w:rsidR="00C2500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обл.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292B29" wp14:editId="6C699CD5">
                <wp:simplePos x="0" y="0"/>
                <wp:positionH relativeFrom="column">
                  <wp:posOffset>2705100</wp:posOffset>
                </wp:positionH>
                <wp:positionV relativeFrom="paragraph">
                  <wp:posOffset>87630</wp:posOffset>
                </wp:positionV>
                <wp:extent cx="114300" cy="0"/>
                <wp:effectExtent l="9525" t="59055" r="19050" b="64770"/>
                <wp:wrapNone/>
                <wp:docPr id="1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213pt;margin-top:6.9pt;width:9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/eNAIAAF8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" strokeweight="1.5pt">
                <v:stroke endarrow="block"/>
              </v:shape>
            </w:pict>
          </mc:Fallback>
        </mc:AlternateContent>
      </w:r>
      <w:r w:rsidR="00C2500C" w:rsidRPr="00A67B7A">
        <w:rPr>
          <w:rFonts w:ascii="Times New Roman" w:hAnsi="Times New Roman"/>
          <w:lang w:val="uk-UA"/>
        </w:rPr>
        <w:tab/>
      </w:r>
      <w:r w:rsidR="00C2500C" w:rsidRPr="00A67B7A">
        <w:rPr>
          <w:rFonts w:ascii="Times New Roman" w:hAnsi="Times New Roman"/>
          <w:lang w:val="uk-UA"/>
        </w:rPr>
        <w:tab/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877489" wp14:editId="5E8E8994">
                <wp:simplePos x="0" y="0"/>
                <wp:positionH relativeFrom="column">
                  <wp:posOffset>1617345</wp:posOffset>
                </wp:positionH>
                <wp:positionV relativeFrom="paragraph">
                  <wp:posOffset>84455</wp:posOffset>
                </wp:positionV>
                <wp:extent cx="110490" cy="635"/>
                <wp:effectExtent l="26670" t="65405" r="15240" b="5778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127.35pt;margin-top:6.65pt;width:8.7pt;height:.0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E5BE90" wp14:editId="70CC5AF9">
                <wp:simplePos x="0" y="0"/>
                <wp:positionH relativeFrom="column">
                  <wp:posOffset>5327650</wp:posOffset>
                </wp:positionH>
                <wp:positionV relativeFrom="paragraph">
                  <wp:posOffset>106680</wp:posOffset>
                </wp:positionV>
                <wp:extent cx="724535" cy="1250950"/>
                <wp:effectExtent l="12700" t="11430" r="5715" b="13970"/>
                <wp:wrapNone/>
                <wp:docPr id="1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Організація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забезпечення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      продуктами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харчування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і товарами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першочергового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вжитку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для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постраждалого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</w:p>
                          <w:p w:rsidR="00AC21F3" w:rsidRPr="0056334D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розвитку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ідприємництва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торгівлі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побуту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регуляторної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політики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AC21F3" w:rsidRPr="00326F19" w:rsidRDefault="00AC21F3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торгі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харчування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73" style="position:absolute;left:0;text-align:left;margin-left:419.5pt;margin-top:8.4pt;width:57.05pt;height:9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">
                <v:textbox>
                  <w:txbxContent>
                    <w:p w:rsidR="00C2500C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Організація забезпечення       продуктами харчування і товарами першочергового вжитку для постраждалого населення</w:t>
                      </w:r>
                    </w:p>
                    <w:p w:rsidR="00C2500C" w:rsidRPr="0056334D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C2500C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розвитку підприємництва торгівлі, побуту та регуляторної політики;</w:t>
                      </w:r>
                    </w:p>
                    <w:p w:rsidR="00C2500C" w:rsidRPr="00326F19" w:rsidRDefault="00C2500C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спеціалізована служба торгівлі та харчування ЦЗ</w:t>
                      </w:r>
                    </w:p>
                  </w:txbxContent>
                </v:textbox>
              </v:rect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7CA8F63" wp14:editId="00EB740E">
                <wp:simplePos x="0" y="0"/>
                <wp:positionH relativeFrom="column">
                  <wp:posOffset>4401185</wp:posOffset>
                </wp:positionH>
                <wp:positionV relativeFrom="paragraph">
                  <wp:posOffset>39370</wp:posOffset>
                </wp:positionV>
                <wp:extent cx="0" cy="1337945"/>
                <wp:effectExtent l="10160" t="10795" r="8890" b="13335"/>
                <wp:wrapNone/>
                <wp:docPr id="10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7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9" o:spid="_x0000_s1026" type="#_x0000_t32" style="position:absolute;margin-left:346.55pt;margin-top:3.1pt;width:0;height:105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aDHwIAAD4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"/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8195AD8" wp14:editId="3FBEE690">
                <wp:simplePos x="0" y="0"/>
                <wp:positionH relativeFrom="column">
                  <wp:posOffset>4286250</wp:posOffset>
                </wp:positionH>
                <wp:positionV relativeFrom="paragraph">
                  <wp:posOffset>39370</wp:posOffset>
                </wp:positionV>
                <wp:extent cx="114300" cy="0"/>
                <wp:effectExtent l="19050" t="58420" r="9525" b="65405"/>
                <wp:wrapNone/>
                <wp:docPr id="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337.5pt;margin-top:3.1pt;width:9pt;height:0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7+Og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F20E637" wp14:editId="0C2CB57C">
                <wp:simplePos x="0" y="0"/>
                <wp:positionH relativeFrom="column">
                  <wp:posOffset>2819400</wp:posOffset>
                </wp:positionH>
                <wp:positionV relativeFrom="paragraph">
                  <wp:posOffset>97155</wp:posOffset>
                </wp:positionV>
                <wp:extent cx="718820" cy="431800"/>
                <wp:effectExtent l="9525" t="11430" r="5080" b="13970"/>
                <wp:wrapNone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Евакуація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населення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Default="00AC21F3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при НС</w:t>
                            </w:r>
                          </w:p>
                          <w:p w:rsidR="00AC21F3" w:rsidRPr="00BB00A0" w:rsidRDefault="00AC21F3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Евакуаційні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="00A745EA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ор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гани</w:t>
                            </w:r>
                            <w:proofErr w:type="spellEnd"/>
                            <w:r w:rsidR="00A745EA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громади</w:t>
                            </w:r>
                            <w:bookmarkStart w:id="10" w:name="_GoBack"/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74" style="position:absolute;left:0;text-align:left;margin-left:222pt;margin-top:7.65pt;width:56.6pt;height:3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">
                <v:textbox>
                  <w:txbxContent>
                    <w:p w:rsidR="00AC21F3" w:rsidRDefault="00AC21F3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Евакуація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населення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AC21F3" w:rsidRDefault="00AC21F3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при НС</w:t>
                      </w:r>
                    </w:p>
                    <w:p w:rsidR="00AC21F3" w:rsidRPr="00BB00A0" w:rsidRDefault="00AC21F3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AC21F3" w:rsidRDefault="00AC21F3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Евакуаційні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="00A745EA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ор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гани</w:t>
                      </w:r>
                      <w:proofErr w:type="spellEnd"/>
                      <w:r w:rsidR="00A745EA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громади</w:t>
                      </w:r>
                      <w:bookmarkStart w:id="11" w:name="_GoBack"/>
                      <w:bookmarkEnd w:id="11"/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FC0315" wp14:editId="440F0143">
                <wp:simplePos x="0" y="0"/>
                <wp:positionH relativeFrom="column">
                  <wp:posOffset>2705100</wp:posOffset>
                </wp:positionH>
                <wp:positionV relativeFrom="paragraph">
                  <wp:posOffset>110490</wp:posOffset>
                </wp:positionV>
                <wp:extent cx="114300" cy="0"/>
                <wp:effectExtent l="9525" t="62865" r="19050" b="60960"/>
                <wp:wrapNone/>
                <wp:docPr id="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213pt;margin-top:8.7pt;width:9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2A40551" wp14:editId="496CD5E8">
                <wp:simplePos x="0" y="0"/>
                <wp:positionH relativeFrom="column">
                  <wp:posOffset>3600450</wp:posOffset>
                </wp:positionH>
                <wp:positionV relativeFrom="paragraph">
                  <wp:posOffset>114300</wp:posOffset>
                </wp:positionV>
                <wp:extent cx="685800" cy="683895"/>
                <wp:effectExtent l="9525" t="9525" r="9525" b="11430"/>
                <wp:wrapNone/>
                <wp:docPr id="6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E806AC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водних</w:t>
                            </w:r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об’єктах</w:t>
                            </w:r>
                            <w:proofErr w:type="spellEnd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Default="00AC21F3" w:rsidP="00E806A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Pr="001218EB" w:rsidRDefault="00AC21F3" w:rsidP="00E806A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КП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Кременчук АКВА-СЕРВІС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»</w:t>
                            </w:r>
                          </w:p>
                          <w:p w:rsidR="00AC21F3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AC21F3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ВРВ АРЗСП</w:t>
                            </w:r>
                            <w:r w:rsidRPr="002848D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2848D5" w:rsidRDefault="00AC21F3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України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Полтавській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обл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75" style="position:absolute;left:0;text-align:left;margin-left:283.5pt;margin-top:9pt;width:54pt;height:53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">
                <v:textbox>
                  <w:txbxContent>
                    <w:p w:rsidR="00E806AC" w:rsidRDefault="00E806AC" w:rsidP="00E806AC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водних</w:t>
                      </w:r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об’єктах </w:t>
                      </w:r>
                    </w:p>
                    <w:p w:rsidR="00E806AC" w:rsidRDefault="00E806AC" w:rsidP="00E806A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E806AC" w:rsidRPr="001218EB" w:rsidRDefault="00E806AC" w:rsidP="00E806A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КП</w:t>
                      </w:r>
                      <w:r w:rsidR="00BE0A8A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Кременчук АКВА-СЕРВІС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»</w:t>
                      </w:r>
                    </w:p>
                    <w:p w:rsidR="003172E7" w:rsidRDefault="003172E7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2848D5" w:rsidRDefault="002848D5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ВРВ АРЗСП</w:t>
                      </w:r>
                      <w:r w:rsidRPr="002848D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2848D5" w:rsidRPr="002848D5" w:rsidRDefault="002848D5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Полтавській обл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jc w:val="center"/>
        <w:rPr>
          <w:rFonts w:ascii="Times New Roman" w:hAnsi="Times New Roman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F3366B7" wp14:editId="51F85152">
                <wp:simplePos x="0" y="0"/>
                <wp:positionH relativeFrom="column">
                  <wp:posOffset>2819400</wp:posOffset>
                </wp:positionH>
                <wp:positionV relativeFrom="paragraph">
                  <wp:posOffset>40640</wp:posOffset>
                </wp:positionV>
                <wp:extent cx="718820" cy="584200"/>
                <wp:effectExtent l="9525" t="12065" r="5080" b="13335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F3" w:rsidRDefault="00AC21F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На </w:t>
                            </w:r>
                            <w:proofErr w:type="spellStart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об’єктах</w:t>
                            </w:r>
                            <w:proofErr w:type="spellEnd"/>
                            <w:r w:rsidRPr="00D375FC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промисловості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C21F3" w:rsidRPr="00B9358E" w:rsidRDefault="00AC21F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AC21F3" w:rsidRDefault="00AC21F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формування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ЦЗ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; </w:t>
                            </w:r>
                          </w:p>
                          <w:p w:rsidR="00AC21F3" w:rsidRPr="00D419A0" w:rsidRDefault="00AC21F3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об’єктові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іалізовані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служби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76" style="position:absolute;left:0;text-align:left;margin-left:222pt;margin-top:3.2pt;width:56.6pt;height:4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">
                <v:textbox>
                  <w:txbxContent>
                    <w:p w:rsidR="00C2500C" w:rsidRDefault="00C2500C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D375FC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На об’єктах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промисловості </w:t>
                      </w:r>
                    </w:p>
                    <w:p w:rsidR="00C2500C" w:rsidRPr="00B9358E" w:rsidRDefault="00C2500C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BE0A8A" w:rsidRDefault="00C2500C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формування </w:t>
                      </w:r>
                      <w:r w:rsidR="00BE0A8A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ЦЗ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об’єктів; </w:t>
                      </w:r>
                    </w:p>
                    <w:p w:rsidR="00C2500C" w:rsidRPr="00D419A0" w:rsidRDefault="00C2500C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об’єктові спеціалізовані служби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A67B7A" w:rsidRDefault="00154351" w:rsidP="00C2500C">
      <w:pPr>
        <w:ind w:left="2880"/>
        <w:rPr>
          <w:rFonts w:ascii="Times New Roman" w:hAnsi="Times New Roman"/>
          <w:sz w:val="16"/>
          <w:szCs w:val="16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5906917" wp14:editId="501C7CE2">
                <wp:simplePos x="0" y="0"/>
                <wp:positionH relativeFrom="column">
                  <wp:posOffset>1621155</wp:posOffset>
                </wp:positionH>
                <wp:positionV relativeFrom="paragraph">
                  <wp:posOffset>26670</wp:posOffset>
                </wp:positionV>
                <wp:extent cx="139065" cy="0"/>
                <wp:effectExtent l="20955" t="64770" r="11430" b="59055"/>
                <wp:wrapNone/>
                <wp:docPr id="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127.65pt;margin-top:2.1pt;width:10.95pt;height:0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" strokeweight="1.5pt">
                <v:stroke endarrow="block"/>
              </v:shape>
            </w:pict>
          </mc:Fallback>
        </mc:AlternateContent>
      </w:r>
    </w:p>
    <w:p w:rsidR="00C2500C" w:rsidRPr="00A67B7A" w:rsidRDefault="00154351" w:rsidP="00C2500C">
      <w:pPr>
        <w:ind w:left="180"/>
        <w:jc w:val="center"/>
        <w:rPr>
          <w:rFonts w:ascii="Times New Roman" w:hAnsi="Times New Roman"/>
          <w:sz w:val="16"/>
          <w:szCs w:val="16"/>
          <w:lang w:val="uk-UA"/>
        </w:rPr>
      </w:pP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5E16148" wp14:editId="725DF3F3">
                <wp:simplePos x="0" y="0"/>
                <wp:positionH relativeFrom="column">
                  <wp:posOffset>2705100</wp:posOffset>
                </wp:positionH>
                <wp:positionV relativeFrom="paragraph">
                  <wp:posOffset>22225</wp:posOffset>
                </wp:positionV>
                <wp:extent cx="114300" cy="635"/>
                <wp:effectExtent l="9525" t="60325" r="28575" b="62865"/>
                <wp:wrapNone/>
                <wp:docPr id="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13pt;margin-top:1.75pt;width:9pt;height: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j6NQ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" strokeweight="1.5pt">
                <v:stroke endarrow="block"/>
              </v:shape>
            </w:pict>
          </mc:Fallback>
        </mc:AlternateContent>
      </w:r>
      <w:r w:rsidRPr="00A67B7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57E1E80" wp14:editId="1264FBC1">
                <wp:simplePos x="0" y="0"/>
                <wp:positionH relativeFrom="column">
                  <wp:posOffset>4286250</wp:posOffset>
                </wp:positionH>
                <wp:positionV relativeFrom="paragraph">
                  <wp:posOffset>13970</wp:posOffset>
                </wp:positionV>
                <wp:extent cx="114300" cy="0"/>
                <wp:effectExtent l="19050" t="61595" r="9525" b="62230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337.5pt;margin-top:1.1pt;width:9pt;height:0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" strokeweight="1.5pt">
                <v:stroke endarrow="block"/>
              </v:shape>
            </w:pict>
          </mc:Fallback>
        </mc:AlternateContent>
      </w:r>
    </w:p>
    <w:p w:rsidR="00C2500C" w:rsidRPr="00A67B7A" w:rsidRDefault="00C2500C" w:rsidP="00C2500C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2500C" w:rsidRPr="005656FE" w:rsidRDefault="00C2500C" w:rsidP="00C2500C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37CBF" w:rsidRPr="005656FE" w:rsidRDefault="00154351" w:rsidP="005414AB">
      <w:pPr>
        <w:ind w:left="180"/>
        <w:jc w:val="center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29210</wp:posOffset>
                </wp:positionV>
                <wp:extent cx="1696085" cy="635"/>
                <wp:effectExtent l="9525" t="10160" r="8890" b="8255"/>
                <wp:wrapNone/>
                <wp:docPr id="1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6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8" o:spid="_x0000_s1026" type="#_x0000_t32" style="position:absolute;margin-left:213pt;margin-top:2.3pt;width:133.55pt;height:.0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8pKAIAAEkEAAAOAAAAZHJzL2Uyb0RvYy54bWysVE2P2yAQvVfqf0DcE9v5amLFWa3spJdt&#10;N9JueyeAY1QMCEicqOp/74CTdNN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"/>
            </w:pict>
          </mc:Fallback>
        </mc:AlternateContent>
      </w:r>
    </w:p>
    <w:p w:rsidR="00DF4CFB" w:rsidRDefault="00DF4CFB" w:rsidP="008E70C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0892" w:rsidRPr="007D0892" w:rsidRDefault="007D0892" w:rsidP="008E70CF">
      <w:pPr>
        <w:jc w:val="both"/>
        <w:rPr>
          <w:rFonts w:ascii="Times New Roman" w:hAnsi="Times New Roman"/>
          <w:lang w:val="uk-UA"/>
        </w:rPr>
      </w:pPr>
      <w:r w:rsidRPr="007D0892">
        <w:rPr>
          <w:rFonts w:ascii="Times New Roman" w:hAnsi="Times New Roman"/>
          <w:sz w:val="28"/>
          <w:szCs w:val="28"/>
          <w:lang w:val="uk-UA"/>
        </w:rPr>
        <w:t>Примітки:</w:t>
      </w:r>
      <w:r w:rsidRPr="007D0892">
        <w:rPr>
          <w:rFonts w:ascii="Times New Roman" w:hAnsi="Times New Roman"/>
          <w:lang w:val="uk-UA"/>
        </w:rPr>
        <w:t xml:space="preserve"> </w:t>
      </w:r>
    </w:p>
    <w:p w:rsidR="00BE0A8A" w:rsidRPr="005656FE" w:rsidRDefault="008E70CF" w:rsidP="008E70CF">
      <w:pPr>
        <w:jc w:val="both"/>
        <w:rPr>
          <w:rFonts w:ascii="Times New Roman" w:hAnsi="Times New Roman"/>
          <w:lang w:val="uk-UA"/>
        </w:rPr>
      </w:pPr>
      <w:r w:rsidRPr="005656FE">
        <w:rPr>
          <w:rFonts w:ascii="Times New Roman" w:hAnsi="Times New Roman"/>
          <w:lang w:val="uk-UA"/>
        </w:rPr>
        <w:t xml:space="preserve">*    Перелік спеціалізованих служб </w:t>
      </w:r>
      <w:r w:rsidR="009E0601" w:rsidRPr="005656FE">
        <w:rPr>
          <w:rFonts w:ascii="Times New Roman" w:hAnsi="Times New Roman"/>
          <w:lang w:val="uk-UA"/>
        </w:rPr>
        <w:t xml:space="preserve">цивільного захисту </w:t>
      </w:r>
      <w:r w:rsidRPr="005656FE">
        <w:rPr>
          <w:rFonts w:ascii="Times New Roman" w:hAnsi="Times New Roman"/>
          <w:lang w:val="uk-UA"/>
        </w:rPr>
        <w:t>визначен</w:t>
      </w:r>
      <w:r w:rsidR="00193FAC" w:rsidRPr="005656FE">
        <w:rPr>
          <w:rFonts w:ascii="Times New Roman" w:hAnsi="Times New Roman"/>
          <w:lang w:val="uk-UA"/>
        </w:rPr>
        <w:t>о</w:t>
      </w:r>
      <w:r w:rsidRPr="005656FE">
        <w:rPr>
          <w:rFonts w:ascii="Times New Roman" w:hAnsi="Times New Roman"/>
          <w:lang w:val="uk-UA"/>
        </w:rPr>
        <w:t xml:space="preserve"> розпорядженням міського</w:t>
      </w:r>
      <w:r w:rsidR="00197FC7">
        <w:rPr>
          <w:rFonts w:ascii="Times New Roman" w:hAnsi="Times New Roman"/>
          <w:lang w:val="uk-UA"/>
        </w:rPr>
        <w:t xml:space="preserve"> </w:t>
      </w:r>
      <w:r w:rsidRPr="005656FE">
        <w:rPr>
          <w:rFonts w:ascii="Times New Roman" w:hAnsi="Times New Roman"/>
          <w:lang w:val="uk-UA"/>
        </w:rPr>
        <w:t>голови від 10.03.2021</w:t>
      </w:r>
      <w:r w:rsidR="009E0601" w:rsidRPr="005656FE">
        <w:rPr>
          <w:rFonts w:ascii="Times New Roman" w:hAnsi="Times New Roman"/>
          <w:lang w:val="uk-UA"/>
        </w:rPr>
        <w:t xml:space="preserve"> </w:t>
      </w:r>
      <w:r w:rsidRPr="005656FE">
        <w:rPr>
          <w:rFonts w:ascii="Times New Roman" w:hAnsi="Times New Roman"/>
          <w:lang w:val="uk-UA"/>
        </w:rPr>
        <w:t>№ 80 «Про затвердження переліку спеціалізованих служб цивільного захисту Кременчуцької місцевої ланки територіальної підсистеми єдиної державної системи цивільного захисту Полтавської області»</w:t>
      </w:r>
      <w:r w:rsidR="009E0601" w:rsidRPr="005656FE">
        <w:rPr>
          <w:rFonts w:ascii="Times New Roman" w:hAnsi="Times New Roman"/>
          <w:lang w:val="uk-UA"/>
        </w:rPr>
        <w:t>.</w:t>
      </w:r>
    </w:p>
    <w:p w:rsidR="0060740B" w:rsidRPr="005656FE" w:rsidRDefault="0060740B" w:rsidP="009E0601">
      <w:pPr>
        <w:jc w:val="both"/>
        <w:rPr>
          <w:rFonts w:ascii="Times New Roman" w:hAnsi="Times New Roman"/>
          <w:lang w:val="uk-UA"/>
        </w:rPr>
      </w:pPr>
      <w:r w:rsidRPr="005656FE">
        <w:rPr>
          <w:rFonts w:ascii="Times New Roman" w:hAnsi="Times New Roman"/>
          <w:lang w:val="uk-UA"/>
        </w:rPr>
        <w:t xml:space="preserve">**  </w:t>
      </w:r>
      <w:r w:rsidR="009E0601" w:rsidRPr="005656FE">
        <w:rPr>
          <w:rFonts w:ascii="Times New Roman" w:hAnsi="Times New Roman"/>
          <w:lang w:val="uk-UA"/>
        </w:rPr>
        <w:t>Склад місцевих територіальних формувань цивільного захисту визначен</w:t>
      </w:r>
      <w:r w:rsidR="00944179" w:rsidRPr="005656FE">
        <w:rPr>
          <w:rFonts w:ascii="Times New Roman" w:hAnsi="Times New Roman"/>
          <w:lang w:val="uk-UA"/>
        </w:rPr>
        <w:t>о</w:t>
      </w:r>
      <w:r w:rsidR="009E0601" w:rsidRPr="005656FE">
        <w:rPr>
          <w:rFonts w:ascii="Times New Roman" w:hAnsi="Times New Roman"/>
          <w:lang w:val="uk-UA"/>
        </w:rPr>
        <w:t xml:space="preserve"> рішенням виконавчого комітету Кременчуцької міської ради Кременчуцького району Полтавської області від 26.03.2021 №391 «Про місцеві територіальні формування цивільного захисту Кременчуцької місцевої ланки територіальної підсистеми єдиної державної системи цивільного захисту Полтавської області».</w:t>
      </w:r>
    </w:p>
    <w:p w:rsidR="009E0601" w:rsidRPr="007D0892" w:rsidRDefault="009E0601" w:rsidP="009E060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0601" w:rsidRPr="007D0892" w:rsidRDefault="009E0601" w:rsidP="009E060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0601" w:rsidRPr="005656FE" w:rsidRDefault="009E0601" w:rsidP="009E0601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Начальник управління з питань</w:t>
      </w:r>
    </w:p>
    <w:p w:rsidR="009E0601" w:rsidRPr="005656FE" w:rsidRDefault="009E0601" w:rsidP="009E0601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надзвичайних ситуацій та цивільного </w:t>
      </w:r>
    </w:p>
    <w:p w:rsidR="009E0601" w:rsidRPr="005656FE" w:rsidRDefault="009E0601" w:rsidP="009E0601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захисту населення Кременчуцької </w:t>
      </w:r>
    </w:p>
    <w:p w:rsidR="009E0601" w:rsidRPr="005656FE" w:rsidRDefault="009E0601" w:rsidP="009E0601">
      <w:pPr>
        <w:tabs>
          <w:tab w:val="left" w:pos="6804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proofErr w:type="spellStart"/>
      <w:r w:rsidRPr="005656FE">
        <w:rPr>
          <w:rFonts w:ascii="Times New Roman" w:hAnsi="Times New Roman"/>
          <w:b/>
          <w:sz w:val="28"/>
          <w:szCs w:val="28"/>
          <w:lang w:val="uk-UA"/>
        </w:rPr>
        <w:t>Кременнчуцького</w:t>
      </w:r>
      <w:proofErr w:type="spellEnd"/>
      <w:r w:rsidRPr="005656FE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</w:p>
    <w:p w:rsidR="009E0601" w:rsidRPr="005656FE" w:rsidRDefault="009E0601" w:rsidP="00747503">
      <w:pPr>
        <w:tabs>
          <w:tab w:val="left" w:pos="7088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656FE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ab/>
        <w:t>Ігор ЧУДАКОВ</w:t>
      </w:r>
      <w:r w:rsidRPr="005656FE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173E0" w:rsidRPr="005656FE" w:rsidRDefault="009173E0" w:rsidP="008E70CF">
      <w:pPr>
        <w:jc w:val="both"/>
        <w:rPr>
          <w:rFonts w:ascii="Times New Roman" w:hAnsi="Times New Roman"/>
          <w:lang w:val="uk-UA"/>
        </w:rPr>
      </w:pPr>
    </w:p>
    <w:p w:rsidR="005656FE" w:rsidRPr="005656FE" w:rsidRDefault="005656FE">
      <w:pPr>
        <w:jc w:val="both"/>
        <w:rPr>
          <w:rFonts w:ascii="Times New Roman" w:hAnsi="Times New Roman"/>
          <w:lang w:val="uk-UA"/>
        </w:rPr>
      </w:pPr>
    </w:p>
    <w:sectPr w:rsidR="005656FE" w:rsidRPr="005656FE" w:rsidSect="007D0892">
      <w:footerReference w:type="default" r:id="rId9"/>
      <w:pgSz w:w="11906" w:h="16838"/>
      <w:pgMar w:top="1134" w:right="567" w:bottom="993" w:left="1701" w:header="709" w:footer="1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F3" w:rsidRDefault="00AC21F3">
      <w:r>
        <w:separator/>
      </w:r>
    </w:p>
  </w:endnote>
  <w:endnote w:type="continuationSeparator" w:id="0">
    <w:p w:rsidR="00AC21F3" w:rsidRDefault="00AC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F3" w:rsidRPr="00927F6A" w:rsidRDefault="00AC21F3" w:rsidP="00EA32D7">
    <w:pPr>
      <w:pStyle w:val="a5"/>
      <w:jc w:val="center"/>
      <w:rPr>
        <w:sz w:val="6"/>
        <w:szCs w:val="6"/>
        <w:lang w:val="uk-UA"/>
      </w:rPr>
    </w:pPr>
    <w:r>
      <w:rPr>
        <w:sz w:val="6"/>
        <w:szCs w:val="6"/>
        <w:lang w:val="uk-UA"/>
      </w:rPr>
      <w:t>___________________________________________________________________________________________________________________________________________________________________________________________________________________</w:t>
    </w:r>
    <w:r w:rsidRPr="00927F6A">
      <w:rPr>
        <w:sz w:val="6"/>
        <w:szCs w:val="6"/>
        <w:lang w:val="uk-UA"/>
      </w:rPr>
      <w:t>_______________________________________________________________________________________________</w:t>
    </w:r>
    <w:r>
      <w:rPr>
        <w:sz w:val="6"/>
        <w:szCs w:val="6"/>
        <w:lang w:val="uk-UA"/>
      </w:rPr>
      <w:t>______________</w:t>
    </w:r>
    <w:r w:rsidRPr="00927F6A">
      <w:rPr>
        <w:sz w:val="6"/>
        <w:szCs w:val="6"/>
        <w:lang w:val="uk-UA"/>
      </w:rPr>
      <w:t>_</w:t>
    </w:r>
  </w:p>
  <w:p w:rsidR="00AC21F3" w:rsidRPr="00EA32D7" w:rsidRDefault="00AC21F3" w:rsidP="00EA32D7">
    <w:pPr>
      <w:pStyle w:val="a5"/>
      <w:jc w:val="center"/>
      <w:rPr>
        <w:lang w:val="uk-UA"/>
      </w:rPr>
    </w:pPr>
    <w:r w:rsidRPr="00EA32D7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AC21F3" w:rsidRPr="008A3D3C" w:rsidRDefault="00AC21F3" w:rsidP="00EA32D7">
    <w:pPr>
      <w:pStyle w:val="a5"/>
      <w:jc w:val="center"/>
      <w:rPr>
        <w:sz w:val="16"/>
        <w:szCs w:val="16"/>
        <w:lang w:val="uk-UA"/>
      </w:rPr>
    </w:pPr>
  </w:p>
  <w:p w:rsidR="00AC21F3" w:rsidRPr="00EA32D7" w:rsidRDefault="00AC21F3" w:rsidP="00EA32D7">
    <w:pPr>
      <w:pStyle w:val="a5"/>
      <w:jc w:val="center"/>
      <w:rPr>
        <w:lang w:val="uk-UA"/>
      </w:rPr>
    </w:pPr>
    <w:r w:rsidRPr="00EA32D7">
      <w:rPr>
        <w:lang w:val="uk-UA"/>
      </w:rPr>
      <w:t>від _________ 20______         № ______</w:t>
    </w:r>
  </w:p>
  <w:p w:rsidR="00AC21F3" w:rsidRPr="005D1EF5" w:rsidRDefault="00AC21F3" w:rsidP="005D1EF5">
    <w:pPr>
      <w:pStyle w:val="a5"/>
      <w:jc w:val="center"/>
      <w:rPr>
        <w:lang w:val="uk-UA"/>
      </w:rPr>
    </w:pPr>
    <w:r w:rsidRPr="00CD564B">
      <w:rPr>
        <w:lang w:val="uk-UA"/>
      </w:rPr>
      <w:t>Сторінка</w:t>
    </w:r>
    <w:r w:rsidRPr="00942AA8">
      <w:rPr>
        <w:sz w:val="24"/>
        <w:szCs w:val="24"/>
        <w:lang w:val="uk-UA"/>
      </w:rPr>
      <w:t xml:space="preserve"> </w:t>
    </w:r>
    <w:r w:rsidRPr="00CD564B">
      <w:rPr>
        <w:sz w:val="24"/>
        <w:szCs w:val="24"/>
      </w:rPr>
      <w:fldChar w:fldCharType="begin"/>
    </w:r>
    <w:r w:rsidRPr="00CD564B">
      <w:instrText>PAGE</w:instrText>
    </w:r>
    <w:r w:rsidRPr="00CD564B">
      <w:rPr>
        <w:sz w:val="24"/>
        <w:szCs w:val="24"/>
      </w:rPr>
      <w:fldChar w:fldCharType="separate"/>
    </w:r>
    <w:r w:rsidR="00A745EA">
      <w:rPr>
        <w:noProof/>
      </w:rPr>
      <w:t>12</w:t>
    </w:r>
    <w:r w:rsidRPr="00CD564B">
      <w:rPr>
        <w:sz w:val="24"/>
        <w:szCs w:val="24"/>
      </w:rPr>
      <w:fldChar w:fldCharType="end"/>
    </w:r>
    <w:r w:rsidRPr="00CD564B">
      <w:t xml:space="preserve"> з </w:t>
    </w:r>
    <w:r w:rsidRPr="009E0601">
      <w:rPr>
        <w:lang w:val="uk-UA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F3" w:rsidRDefault="00AC21F3">
      <w:r>
        <w:separator/>
      </w:r>
    </w:p>
  </w:footnote>
  <w:footnote w:type="continuationSeparator" w:id="0">
    <w:p w:rsidR="00AC21F3" w:rsidRDefault="00AC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171"/>
    <w:multiLevelType w:val="hybridMultilevel"/>
    <w:tmpl w:val="B0C4FCDE"/>
    <w:lvl w:ilvl="0" w:tplc="33465EC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>
    <w:nsid w:val="1903374F"/>
    <w:multiLevelType w:val="hybridMultilevel"/>
    <w:tmpl w:val="D2606A60"/>
    <w:lvl w:ilvl="0" w:tplc="16C614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261B4"/>
    <w:multiLevelType w:val="hybridMultilevel"/>
    <w:tmpl w:val="AC68C0AA"/>
    <w:lvl w:ilvl="0" w:tplc="55E000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83DD6"/>
    <w:multiLevelType w:val="hybridMultilevel"/>
    <w:tmpl w:val="022A5554"/>
    <w:lvl w:ilvl="0" w:tplc="11124D6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1233DD5"/>
    <w:multiLevelType w:val="hybridMultilevel"/>
    <w:tmpl w:val="BF106A50"/>
    <w:lvl w:ilvl="0" w:tplc="11924F6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8700A3"/>
    <w:multiLevelType w:val="hybridMultilevel"/>
    <w:tmpl w:val="2FCE435A"/>
    <w:lvl w:ilvl="0" w:tplc="79FA12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36CF"/>
    <w:multiLevelType w:val="multilevel"/>
    <w:tmpl w:val="C688085A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E602B9C"/>
    <w:multiLevelType w:val="hybridMultilevel"/>
    <w:tmpl w:val="B302D4AC"/>
    <w:lvl w:ilvl="0" w:tplc="563CD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B2646"/>
    <w:multiLevelType w:val="hybridMultilevel"/>
    <w:tmpl w:val="159A3B4E"/>
    <w:lvl w:ilvl="0" w:tplc="A3DEE8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A39AD"/>
    <w:multiLevelType w:val="hybridMultilevel"/>
    <w:tmpl w:val="18F826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C2B4D6B"/>
    <w:multiLevelType w:val="hybridMultilevel"/>
    <w:tmpl w:val="CC684DEE"/>
    <w:lvl w:ilvl="0" w:tplc="2806F438">
      <w:start w:val="1"/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10735D7"/>
    <w:multiLevelType w:val="hybridMultilevel"/>
    <w:tmpl w:val="0EEE2424"/>
    <w:lvl w:ilvl="0" w:tplc="816A4D04">
      <w:start w:val="2012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8B050A"/>
    <w:multiLevelType w:val="hybridMultilevel"/>
    <w:tmpl w:val="6AEEB58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650DDDA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5247254A"/>
    <w:multiLevelType w:val="hybridMultilevel"/>
    <w:tmpl w:val="5B5C5EAE"/>
    <w:lvl w:ilvl="0" w:tplc="49769B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64245"/>
    <w:multiLevelType w:val="hybridMultilevel"/>
    <w:tmpl w:val="4CACC2E4"/>
    <w:lvl w:ilvl="0" w:tplc="C92E6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E27CA"/>
    <w:multiLevelType w:val="multilevel"/>
    <w:tmpl w:val="34A6462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9BB351B"/>
    <w:multiLevelType w:val="hybridMultilevel"/>
    <w:tmpl w:val="F578C4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E055E"/>
    <w:multiLevelType w:val="singleLevel"/>
    <w:tmpl w:val="0E9E2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37968FD"/>
    <w:multiLevelType w:val="hybridMultilevel"/>
    <w:tmpl w:val="18F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E151F"/>
    <w:multiLevelType w:val="hybridMultilevel"/>
    <w:tmpl w:val="100AD268"/>
    <w:lvl w:ilvl="0" w:tplc="9312A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F7982"/>
    <w:multiLevelType w:val="hybridMultilevel"/>
    <w:tmpl w:val="1CE85F52"/>
    <w:lvl w:ilvl="0" w:tplc="030C5DA6">
      <w:start w:val="1"/>
      <w:numFmt w:val="decimal"/>
      <w:lvlText w:val="%1."/>
      <w:lvlJc w:val="left"/>
      <w:pPr>
        <w:tabs>
          <w:tab w:val="num" w:pos="1935"/>
        </w:tabs>
        <w:ind w:left="1935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1">
    <w:nsid w:val="766309C7"/>
    <w:multiLevelType w:val="hybridMultilevel"/>
    <w:tmpl w:val="B302D4AC"/>
    <w:lvl w:ilvl="0" w:tplc="563CD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C1BAB"/>
    <w:multiLevelType w:val="hybridMultilevel"/>
    <w:tmpl w:val="14FECE0C"/>
    <w:lvl w:ilvl="0" w:tplc="0226C8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F3ECB"/>
    <w:multiLevelType w:val="hybridMultilevel"/>
    <w:tmpl w:val="5FC2113C"/>
    <w:lvl w:ilvl="0" w:tplc="EB9667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21"/>
  </w:num>
  <w:num w:numId="9">
    <w:abstractNumId w:val="7"/>
  </w:num>
  <w:num w:numId="10">
    <w:abstractNumId w:val="16"/>
  </w:num>
  <w:num w:numId="11">
    <w:abstractNumId w:val="18"/>
  </w:num>
  <w:num w:numId="12">
    <w:abstractNumId w:val="8"/>
  </w:num>
  <w:num w:numId="13">
    <w:abstractNumId w:val="10"/>
  </w:num>
  <w:num w:numId="14">
    <w:abstractNumId w:val="23"/>
  </w:num>
  <w:num w:numId="15">
    <w:abstractNumId w:val="13"/>
  </w:num>
  <w:num w:numId="16">
    <w:abstractNumId w:val="19"/>
  </w:num>
  <w:num w:numId="17">
    <w:abstractNumId w:val="4"/>
  </w:num>
  <w:num w:numId="18">
    <w:abstractNumId w:val="22"/>
  </w:num>
  <w:num w:numId="19">
    <w:abstractNumId w:val="1"/>
  </w:num>
  <w:num w:numId="20">
    <w:abstractNumId w:val="5"/>
  </w:num>
  <w:num w:numId="21">
    <w:abstractNumId w:val="2"/>
  </w:num>
  <w:num w:numId="22">
    <w:abstractNumId w:val="14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98"/>
    <w:rsid w:val="000016A8"/>
    <w:rsid w:val="000019A9"/>
    <w:rsid w:val="00010EA1"/>
    <w:rsid w:val="0001161F"/>
    <w:rsid w:val="0001209F"/>
    <w:rsid w:val="00012664"/>
    <w:rsid w:val="00014D10"/>
    <w:rsid w:val="00021B1B"/>
    <w:rsid w:val="000243E7"/>
    <w:rsid w:val="00025E62"/>
    <w:rsid w:val="0003300D"/>
    <w:rsid w:val="00050D2A"/>
    <w:rsid w:val="00051E25"/>
    <w:rsid w:val="00053866"/>
    <w:rsid w:val="00054189"/>
    <w:rsid w:val="0005762E"/>
    <w:rsid w:val="00063D73"/>
    <w:rsid w:val="00072654"/>
    <w:rsid w:val="000736CD"/>
    <w:rsid w:val="00074F6C"/>
    <w:rsid w:val="00075132"/>
    <w:rsid w:val="0007740C"/>
    <w:rsid w:val="00082BC4"/>
    <w:rsid w:val="00083C7A"/>
    <w:rsid w:val="00084FD9"/>
    <w:rsid w:val="0009036C"/>
    <w:rsid w:val="000952C7"/>
    <w:rsid w:val="00096D7C"/>
    <w:rsid w:val="00097C07"/>
    <w:rsid w:val="000A08A0"/>
    <w:rsid w:val="000A13CB"/>
    <w:rsid w:val="000A358D"/>
    <w:rsid w:val="000A3FB1"/>
    <w:rsid w:val="000A5E58"/>
    <w:rsid w:val="000A7095"/>
    <w:rsid w:val="000A7F72"/>
    <w:rsid w:val="000B0560"/>
    <w:rsid w:val="000B2B91"/>
    <w:rsid w:val="000B5D52"/>
    <w:rsid w:val="000C26D7"/>
    <w:rsid w:val="000C27B4"/>
    <w:rsid w:val="000C46F4"/>
    <w:rsid w:val="000C5E8C"/>
    <w:rsid w:val="000C7BA5"/>
    <w:rsid w:val="000D164F"/>
    <w:rsid w:val="000D3173"/>
    <w:rsid w:val="000D56E6"/>
    <w:rsid w:val="000D5F4D"/>
    <w:rsid w:val="000D695C"/>
    <w:rsid w:val="000E256A"/>
    <w:rsid w:val="000F0132"/>
    <w:rsid w:val="000F66AE"/>
    <w:rsid w:val="000F68AD"/>
    <w:rsid w:val="000F76A2"/>
    <w:rsid w:val="00102394"/>
    <w:rsid w:val="0011226D"/>
    <w:rsid w:val="00113B4A"/>
    <w:rsid w:val="0012409E"/>
    <w:rsid w:val="00131268"/>
    <w:rsid w:val="0013395B"/>
    <w:rsid w:val="00135D7D"/>
    <w:rsid w:val="00137C21"/>
    <w:rsid w:val="00141687"/>
    <w:rsid w:val="00142683"/>
    <w:rsid w:val="00143AE2"/>
    <w:rsid w:val="00147D63"/>
    <w:rsid w:val="001542D5"/>
    <w:rsid w:val="00154351"/>
    <w:rsid w:val="0015750A"/>
    <w:rsid w:val="00163D1F"/>
    <w:rsid w:val="0016557B"/>
    <w:rsid w:val="0016693C"/>
    <w:rsid w:val="00167F72"/>
    <w:rsid w:val="001742BC"/>
    <w:rsid w:val="001742C4"/>
    <w:rsid w:val="00177CB3"/>
    <w:rsid w:val="001808BF"/>
    <w:rsid w:val="0018290B"/>
    <w:rsid w:val="00185677"/>
    <w:rsid w:val="00187381"/>
    <w:rsid w:val="001907C2"/>
    <w:rsid w:val="00190B81"/>
    <w:rsid w:val="00193D68"/>
    <w:rsid w:val="00193FAC"/>
    <w:rsid w:val="0019439A"/>
    <w:rsid w:val="001950A8"/>
    <w:rsid w:val="00197FC7"/>
    <w:rsid w:val="001A0DA1"/>
    <w:rsid w:val="001A35F8"/>
    <w:rsid w:val="001A77BE"/>
    <w:rsid w:val="001A7D7D"/>
    <w:rsid w:val="001B3D49"/>
    <w:rsid w:val="001B4026"/>
    <w:rsid w:val="001B4E66"/>
    <w:rsid w:val="001B7975"/>
    <w:rsid w:val="001B7BF8"/>
    <w:rsid w:val="001C6BDB"/>
    <w:rsid w:val="001D0D73"/>
    <w:rsid w:val="001D0E08"/>
    <w:rsid w:val="001D1011"/>
    <w:rsid w:val="001D22A1"/>
    <w:rsid w:val="001D6663"/>
    <w:rsid w:val="001D7B54"/>
    <w:rsid w:val="001E02F4"/>
    <w:rsid w:val="001E22A6"/>
    <w:rsid w:val="001E349F"/>
    <w:rsid w:val="001E7310"/>
    <w:rsid w:val="001E7419"/>
    <w:rsid w:val="001F0B06"/>
    <w:rsid w:val="001F16DD"/>
    <w:rsid w:val="001F1BBB"/>
    <w:rsid w:val="001F505D"/>
    <w:rsid w:val="001F59D5"/>
    <w:rsid w:val="001F7865"/>
    <w:rsid w:val="00201CE8"/>
    <w:rsid w:val="00207D3F"/>
    <w:rsid w:val="00207E2C"/>
    <w:rsid w:val="00210964"/>
    <w:rsid w:val="00210F5A"/>
    <w:rsid w:val="00212895"/>
    <w:rsid w:val="0021520C"/>
    <w:rsid w:val="002237B7"/>
    <w:rsid w:val="002309AA"/>
    <w:rsid w:val="00232454"/>
    <w:rsid w:val="00232D4E"/>
    <w:rsid w:val="0023589A"/>
    <w:rsid w:val="00236214"/>
    <w:rsid w:val="00236543"/>
    <w:rsid w:val="002369E4"/>
    <w:rsid w:val="00242FC5"/>
    <w:rsid w:val="00244233"/>
    <w:rsid w:val="0024619D"/>
    <w:rsid w:val="00247BCF"/>
    <w:rsid w:val="00247C9A"/>
    <w:rsid w:val="00250042"/>
    <w:rsid w:val="002518B0"/>
    <w:rsid w:val="00251DC8"/>
    <w:rsid w:val="00252D01"/>
    <w:rsid w:val="002618AF"/>
    <w:rsid w:val="00265116"/>
    <w:rsid w:val="00270C93"/>
    <w:rsid w:val="00274049"/>
    <w:rsid w:val="00274BDD"/>
    <w:rsid w:val="00276A23"/>
    <w:rsid w:val="00280B06"/>
    <w:rsid w:val="002848D5"/>
    <w:rsid w:val="002869C1"/>
    <w:rsid w:val="00290008"/>
    <w:rsid w:val="00290E57"/>
    <w:rsid w:val="00291A29"/>
    <w:rsid w:val="00291D22"/>
    <w:rsid w:val="00292EBD"/>
    <w:rsid w:val="00293350"/>
    <w:rsid w:val="002969C3"/>
    <w:rsid w:val="00296FAF"/>
    <w:rsid w:val="00297BE9"/>
    <w:rsid w:val="002A0162"/>
    <w:rsid w:val="002A18F1"/>
    <w:rsid w:val="002A4623"/>
    <w:rsid w:val="002A57A2"/>
    <w:rsid w:val="002A7DA4"/>
    <w:rsid w:val="002B494D"/>
    <w:rsid w:val="002B5B8C"/>
    <w:rsid w:val="002C0587"/>
    <w:rsid w:val="002C5D70"/>
    <w:rsid w:val="002C6982"/>
    <w:rsid w:val="002D0F5B"/>
    <w:rsid w:val="002D26E3"/>
    <w:rsid w:val="002D34CB"/>
    <w:rsid w:val="002D40B3"/>
    <w:rsid w:val="002D45F5"/>
    <w:rsid w:val="002D5983"/>
    <w:rsid w:val="002D7804"/>
    <w:rsid w:val="002E0EC9"/>
    <w:rsid w:val="002E0F58"/>
    <w:rsid w:val="002E23EF"/>
    <w:rsid w:val="002E350D"/>
    <w:rsid w:val="002E5E62"/>
    <w:rsid w:val="002E7D7C"/>
    <w:rsid w:val="002F0C9D"/>
    <w:rsid w:val="002F1493"/>
    <w:rsid w:val="002F1EA7"/>
    <w:rsid w:val="002F3B44"/>
    <w:rsid w:val="002F3ECE"/>
    <w:rsid w:val="002F3F4A"/>
    <w:rsid w:val="002F5A04"/>
    <w:rsid w:val="002F6DCD"/>
    <w:rsid w:val="003001D5"/>
    <w:rsid w:val="00300783"/>
    <w:rsid w:val="00304298"/>
    <w:rsid w:val="003049D8"/>
    <w:rsid w:val="003105D1"/>
    <w:rsid w:val="0031102C"/>
    <w:rsid w:val="00311D43"/>
    <w:rsid w:val="00314250"/>
    <w:rsid w:val="00314F95"/>
    <w:rsid w:val="00315134"/>
    <w:rsid w:val="00316C13"/>
    <w:rsid w:val="003172E7"/>
    <w:rsid w:val="003178CA"/>
    <w:rsid w:val="00325CF6"/>
    <w:rsid w:val="003277EE"/>
    <w:rsid w:val="00330014"/>
    <w:rsid w:val="00330118"/>
    <w:rsid w:val="00332580"/>
    <w:rsid w:val="0033421E"/>
    <w:rsid w:val="00341978"/>
    <w:rsid w:val="0034238D"/>
    <w:rsid w:val="0034357E"/>
    <w:rsid w:val="00344409"/>
    <w:rsid w:val="0034795F"/>
    <w:rsid w:val="00350E8E"/>
    <w:rsid w:val="00350E98"/>
    <w:rsid w:val="00351C51"/>
    <w:rsid w:val="00353F2C"/>
    <w:rsid w:val="00354090"/>
    <w:rsid w:val="0035425F"/>
    <w:rsid w:val="00356960"/>
    <w:rsid w:val="0036272B"/>
    <w:rsid w:val="00365348"/>
    <w:rsid w:val="003676F6"/>
    <w:rsid w:val="00380C2D"/>
    <w:rsid w:val="00386118"/>
    <w:rsid w:val="00386C16"/>
    <w:rsid w:val="003872E5"/>
    <w:rsid w:val="00387825"/>
    <w:rsid w:val="0039424F"/>
    <w:rsid w:val="003947D2"/>
    <w:rsid w:val="00395104"/>
    <w:rsid w:val="003977C0"/>
    <w:rsid w:val="00397A6C"/>
    <w:rsid w:val="003A0242"/>
    <w:rsid w:val="003A16E5"/>
    <w:rsid w:val="003A212A"/>
    <w:rsid w:val="003A4A38"/>
    <w:rsid w:val="003A4CB7"/>
    <w:rsid w:val="003A55B0"/>
    <w:rsid w:val="003B1D6C"/>
    <w:rsid w:val="003B39BA"/>
    <w:rsid w:val="003B6D51"/>
    <w:rsid w:val="003B72FD"/>
    <w:rsid w:val="003B7702"/>
    <w:rsid w:val="003C3A3B"/>
    <w:rsid w:val="003C4402"/>
    <w:rsid w:val="003D2E44"/>
    <w:rsid w:val="003D3A6D"/>
    <w:rsid w:val="003E3871"/>
    <w:rsid w:val="003E4910"/>
    <w:rsid w:val="003E4DD7"/>
    <w:rsid w:val="003E65F4"/>
    <w:rsid w:val="003E72B1"/>
    <w:rsid w:val="003F3FBB"/>
    <w:rsid w:val="003F4D98"/>
    <w:rsid w:val="003F56A6"/>
    <w:rsid w:val="003F5A4E"/>
    <w:rsid w:val="003F628B"/>
    <w:rsid w:val="003F66D1"/>
    <w:rsid w:val="004001A9"/>
    <w:rsid w:val="00400201"/>
    <w:rsid w:val="00401C66"/>
    <w:rsid w:val="00401FE1"/>
    <w:rsid w:val="00405299"/>
    <w:rsid w:val="00405346"/>
    <w:rsid w:val="00406802"/>
    <w:rsid w:val="00406AF8"/>
    <w:rsid w:val="00407EA2"/>
    <w:rsid w:val="00410788"/>
    <w:rsid w:val="0041320B"/>
    <w:rsid w:val="00415F80"/>
    <w:rsid w:val="004228D3"/>
    <w:rsid w:val="004234DE"/>
    <w:rsid w:val="00425BD9"/>
    <w:rsid w:val="00426AF5"/>
    <w:rsid w:val="0042732D"/>
    <w:rsid w:val="00431BED"/>
    <w:rsid w:val="00440B21"/>
    <w:rsid w:val="004415A3"/>
    <w:rsid w:val="004427CB"/>
    <w:rsid w:val="00442961"/>
    <w:rsid w:val="00442A3F"/>
    <w:rsid w:val="00443523"/>
    <w:rsid w:val="004449A6"/>
    <w:rsid w:val="00452EF3"/>
    <w:rsid w:val="004554DF"/>
    <w:rsid w:val="00465A26"/>
    <w:rsid w:val="00466FAD"/>
    <w:rsid w:val="00470DA5"/>
    <w:rsid w:val="00472557"/>
    <w:rsid w:val="00472AF4"/>
    <w:rsid w:val="004755D4"/>
    <w:rsid w:val="00475602"/>
    <w:rsid w:val="00477093"/>
    <w:rsid w:val="00480FBD"/>
    <w:rsid w:val="00483C7D"/>
    <w:rsid w:val="004923CD"/>
    <w:rsid w:val="00494802"/>
    <w:rsid w:val="00495FFB"/>
    <w:rsid w:val="0049630A"/>
    <w:rsid w:val="004A17FD"/>
    <w:rsid w:val="004A2D54"/>
    <w:rsid w:val="004A2EA6"/>
    <w:rsid w:val="004A4007"/>
    <w:rsid w:val="004A4480"/>
    <w:rsid w:val="004A6A4A"/>
    <w:rsid w:val="004A7652"/>
    <w:rsid w:val="004A7756"/>
    <w:rsid w:val="004A7A35"/>
    <w:rsid w:val="004B1BA6"/>
    <w:rsid w:val="004B2D39"/>
    <w:rsid w:val="004B30BD"/>
    <w:rsid w:val="004B58B0"/>
    <w:rsid w:val="004B5925"/>
    <w:rsid w:val="004B713C"/>
    <w:rsid w:val="004C2581"/>
    <w:rsid w:val="004C2613"/>
    <w:rsid w:val="004C3240"/>
    <w:rsid w:val="004C6EAA"/>
    <w:rsid w:val="004C775C"/>
    <w:rsid w:val="004D2E46"/>
    <w:rsid w:val="004D4DC6"/>
    <w:rsid w:val="004E058B"/>
    <w:rsid w:val="004E2CB9"/>
    <w:rsid w:val="004E3E97"/>
    <w:rsid w:val="004E4BB9"/>
    <w:rsid w:val="004E659D"/>
    <w:rsid w:val="004E68A7"/>
    <w:rsid w:val="004F1FA5"/>
    <w:rsid w:val="004F2E17"/>
    <w:rsid w:val="004F3008"/>
    <w:rsid w:val="004F4397"/>
    <w:rsid w:val="004F53CC"/>
    <w:rsid w:val="004F5911"/>
    <w:rsid w:val="004F70DF"/>
    <w:rsid w:val="00500DC1"/>
    <w:rsid w:val="00504A24"/>
    <w:rsid w:val="0051075A"/>
    <w:rsid w:val="00512373"/>
    <w:rsid w:val="005141CB"/>
    <w:rsid w:val="00515493"/>
    <w:rsid w:val="00515DE9"/>
    <w:rsid w:val="00515F16"/>
    <w:rsid w:val="00516533"/>
    <w:rsid w:val="005167EE"/>
    <w:rsid w:val="005174D1"/>
    <w:rsid w:val="005205D6"/>
    <w:rsid w:val="005246FA"/>
    <w:rsid w:val="00525AAD"/>
    <w:rsid w:val="00525D50"/>
    <w:rsid w:val="00534999"/>
    <w:rsid w:val="005414AB"/>
    <w:rsid w:val="00543DF3"/>
    <w:rsid w:val="00547284"/>
    <w:rsid w:val="00550CA9"/>
    <w:rsid w:val="0055170D"/>
    <w:rsid w:val="00552D79"/>
    <w:rsid w:val="005530EB"/>
    <w:rsid w:val="00553EEE"/>
    <w:rsid w:val="00554F86"/>
    <w:rsid w:val="005552DB"/>
    <w:rsid w:val="00555BA1"/>
    <w:rsid w:val="005577EC"/>
    <w:rsid w:val="00557A63"/>
    <w:rsid w:val="00564C57"/>
    <w:rsid w:val="005656FE"/>
    <w:rsid w:val="00565AD1"/>
    <w:rsid w:val="00566A08"/>
    <w:rsid w:val="0056797C"/>
    <w:rsid w:val="00571BB3"/>
    <w:rsid w:val="00572D54"/>
    <w:rsid w:val="00573F3A"/>
    <w:rsid w:val="0057554C"/>
    <w:rsid w:val="00576361"/>
    <w:rsid w:val="00581D7E"/>
    <w:rsid w:val="0058262D"/>
    <w:rsid w:val="00584533"/>
    <w:rsid w:val="00585936"/>
    <w:rsid w:val="00585AB9"/>
    <w:rsid w:val="00586230"/>
    <w:rsid w:val="00586410"/>
    <w:rsid w:val="005909DC"/>
    <w:rsid w:val="00591A68"/>
    <w:rsid w:val="00593329"/>
    <w:rsid w:val="0059350D"/>
    <w:rsid w:val="00594302"/>
    <w:rsid w:val="0059625A"/>
    <w:rsid w:val="005A0A85"/>
    <w:rsid w:val="005A18A1"/>
    <w:rsid w:val="005A1B6C"/>
    <w:rsid w:val="005A2FB4"/>
    <w:rsid w:val="005A30CD"/>
    <w:rsid w:val="005A357D"/>
    <w:rsid w:val="005A4C0A"/>
    <w:rsid w:val="005A5139"/>
    <w:rsid w:val="005A5308"/>
    <w:rsid w:val="005A7319"/>
    <w:rsid w:val="005A7FE4"/>
    <w:rsid w:val="005B506F"/>
    <w:rsid w:val="005B7D12"/>
    <w:rsid w:val="005C1E40"/>
    <w:rsid w:val="005C2A03"/>
    <w:rsid w:val="005C2EE5"/>
    <w:rsid w:val="005C3793"/>
    <w:rsid w:val="005C385F"/>
    <w:rsid w:val="005C42C7"/>
    <w:rsid w:val="005C45A4"/>
    <w:rsid w:val="005D1EF5"/>
    <w:rsid w:val="005D276F"/>
    <w:rsid w:val="005D78A4"/>
    <w:rsid w:val="005E0610"/>
    <w:rsid w:val="005E254E"/>
    <w:rsid w:val="005E2B68"/>
    <w:rsid w:val="005E64E7"/>
    <w:rsid w:val="005F06FB"/>
    <w:rsid w:val="005F0E49"/>
    <w:rsid w:val="005F11F3"/>
    <w:rsid w:val="005F77A3"/>
    <w:rsid w:val="005F7E36"/>
    <w:rsid w:val="0060087B"/>
    <w:rsid w:val="00603474"/>
    <w:rsid w:val="00603D17"/>
    <w:rsid w:val="00605967"/>
    <w:rsid w:val="00605B79"/>
    <w:rsid w:val="00606239"/>
    <w:rsid w:val="0060740B"/>
    <w:rsid w:val="00611ED5"/>
    <w:rsid w:val="00612158"/>
    <w:rsid w:val="006134A0"/>
    <w:rsid w:val="00615238"/>
    <w:rsid w:val="006169C4"/>
    <w:rsid w:val="00621C40"/>
    <w:rsid w:val="006229E2"/>
    <w:rsid w:val="0062469A"/>
    <w:rsid w:val="006246C2"/>
    <w:rsid w:val="00626CEF"/>
    <w:rsid w:val="00627978"/>
    <w:rsid w:val="00627EF4"/>
    <w:rsid w:val="0063274C"/>
    <w:rsid w:val="00632956"/>
    <w:rsid w:val="0063542B"/>
    <w:rsid w:val="00637B51"/>
    <w:rsid w:val="00640584"/>
    <w:rsid w:val="00640AFC"/>
    <w:rsid w:val="00640BC3"/>
    <w:rsid w:val="006444F1"/>
    <w:rsid w:val="006450AD"/>
    <w:rsid w:val="00654569"/>
    <w:rsid w:val="0065556C"/>
    <w:rsid w:val="0065585F"/>
    <w:rsid w:val="00655A45"/>
    <w:rsid w:val="00657CCF"/>
    <w:rsid w:val="0066147C"/>
    <w:rsid w:val="00661CED"/>
    <w:rsid w:val="006656CB"/>
    <w:rsid w:val="006663E0"/>
    <w:rsid w:val="00666633"/>
    <w:rsid w:val="00672461"/>
    <w:rsid w:val="006736C7"/>
    <w:rsid w:val="00674542"/>
    <w:rsid w:val="00677C45"/>
    <w:rsid w:val="00682477"/>
    <w:rsid w:val="00683D1B"/>
    <w:rsid w:val="0068459D"/>
    <w:rsid w:val="00684DF6"/>
    <w:rsid w:val="00687C11"/>
    <w:rsid w:val="006904DA"/>
    <w:rsid w:val="00690BBB"/>
    <w:rsid w:val="0069788D"/>
    <w:rsid w:val="006A0095"/>
    <w:rsid w:val="006A2E92"/>
    <w:rsid w:val="006A3028"/>
    <w:rsid w:val="006A4A89"/>
    <w:rsid w:val="006A56C1"/>
    <w:rsid w:val="006A696C"/>
    <w:rsid w:val="006A6B0E"/>
    <w:rsid w:val="006A7E3A"/>
    <w:rsid w:val="006B1199"/>
    <w:rsid w:val="006B2B05"/>
    <w:rsid w:val="006B4412"/>
    <w:rsid w:val="006B6861"/>
    <w:rsid w:val="006B6B80"/>
    <w:rsid w:val="006B6D48"/>
    <w:rsid w:val="006C10EE"/>
    <w:rsid w:val="006C28F6"/>
    <w:rsid w:val="006C2978"/>
    <w:rsid w:val="006C2CFC"/>
    <w:rsid w:val="006C4D26"/>
    <w:rsid w:val="006C5C24"/>
    <w:rsid w:val="006C5DA8"/>
    <w:rsid w:val="006D059D"/>
    <w:rsid w:val="006D06A4"/>
    <w:rsid w:val="006D4BFC"/>
    <w:rsid w:val="006D6D00"/>
    <w:rsid w:val="006E098F"/>
    <w:rsid w:val="006E12E3"/>
    <w:rsid w:val="006E1E77"/>
    <w:rsid w:val="006E3AC7"/>
    <w:rsid w:val="006E46C4"/>
    <w:rsid w:val="006E6191"/>
    <w:rsid w:val="006E6A84"/>
    <w:rsid w:val="006F0474"/>
    <w:rsid w:val="006F1EDD"/>
    <w:rsid w:val="006F7A09"/>
    <w:rsid w:val="00704293"/>
    <w:rsid w:val="00704830"/>
    <w:rsid w:val="0070519F"/>
    <w:rsid w:val="007057C6"/>
    <w:rsid w:val="007058DD"/>
    <w:rsid w:val="00712D11"/>
    <w:rsid w:val="00715D48"/>
    <w:rsid w:val="007164CB"/>
    <w:rsid w:val="00716517"/>
    <w:rsid w:val="00716E3C"/>
    <w:rsid w:val="00720AB0"/>
    <w:rsid w:val="00721050"/>
    <w:rsid w:val="00723084"/>
    <w:rsid w:val="0072526E"/>
    <w:rsid w:val="00726E23"/>
    <w:rsid w:val="007276C5"/>
    <w:rsid w:val="00731C0F"/>
    <w:rsid w:val="00731E07"/>
    <w:rsid w:val="007366B7"/>
    <w:rsid w:val="007378AB"/>
    <w:rsid w:val="00740ACA"/>
    <w:rsid w:val="00747503"/>
    <w:rsid w:val="00747B0C"/>
    <w:rsid w:val="0075148F"/>
    <w:rsid w:val="007600CD"/>
    <w:rsid w:val="0076452C"/>
    <w:rsid w:val="00767A34"/>
    <w:rsid w:val="00767D27"/>
    <w:rsid w:val="00770AFF"/>
    <w:rsid w:val="00772CEE"/>
    <w:rsid w:val="00774DCB"/>
    <w:rsid w:val="0078013D"/>
    <w:rsid w:val="007824A9"/>
    <w:rsid w:val="007854F3"/>
    <w:rsid w:val="00786376"/>
    <w:rsid w:val="00787669"/>
    <w:rsid w:val="00787AF6"/>
    <w:rsid w:val="00792481"/>
    <w:rsid w:val="00792624"/>
    <w:rsid w:val="00792CF5"/>
    <w:rsid w:val="00793513"/>
    <w:rsid w:val="0079410F"/>
    <w:rsid w:val="00795819"/>
    <w:rsid w:val="00796714"/>
    <w:rsid w:val="00796D30"/>
    <w:rsid w:val="00796DFD"/>
    <w:rsid w:val="00797E97"/>
    <w:rsid w:val="007A21F9"/>
    <w:rsid w:val="007A5618"/>
    <w:rsid w:val="007A5B13"/>
    <w:rsid w:val="007A7E6F"/>
    <w:rsid w:val="007B0099"/>
    <w:rsid w:val="007B1018"/>
    <w:rsid w:val="007B3224"/>
    <w:rsid w:val="007B430A"/>
    <w:rsid w:val="007B4EF2"/>
    <w:rsid w:val="007B6769"/>
    <w:rsid w:val="007B7C15"/>
    <w:rsid w:val="007B7E13"/>
    <w:rsid w:val="007C6C5D"/>
    <w:rsid w:val="007C7541"/>
    <w:rsid w:val="007D01E0"/>
    <w:rsid w:val="007D0370"/>
    <w:rsid w:val="007D0892"/>
    <w:rsid w:val="007D0E80"/>
    <w:rsid w:val="007D3112"/>
    <w:rsid w:val="007D35E8"/>
    <w:rsid w:val="007D4357"/>
    <w:rsid w:val="007D4F5B"/>
    <w:rsid w:val="007D5F6D"/>
    <w:rsid w:val="007D6CF4"/>
    <w:rsid w:val="007E0742"/>
    <w:rsid w:val="007E182E"/>
    <w:rsid w:val="007E190A"/>
    <w:rsid w:val="007E1D5F"/>
    <w:rsid w:val="007E2732"/>
    <w:rsid w:val="007E2CD8"/>
    <w:rsid w:val="007E334F"/>
    <w:rsid w:val="007E6AF8"/>
    <w:rsid w:val="007F0368"/>
    <w:rsid w:val="007F089B"/>
    <w:rsid w:val="007F0B1F"/>
    <w:rsid w:val="007F37BA"/>
    <w:rsid w:val="007F3EB3"/>
    <w:rsid w:val="008009AA"/>
    <w:rsid w:val="0080119D"/>
    <w:rsid w:val="0080204C"/>
    <w:rsid w:val="00802354"/>
    <w:rsid w:val="00803FA4"/>
    <w:rsid w:val="008041F5"/>
    <w:rsid w:val="00805BB2"/>
    <w:rsid w:val="00807337"/>
    <w:rsid w:val="0081264C"/>
    <w:rsid w:val="00816B69"/>
    <w:rsid w:val="00817DCA"/>
    <w:rsid w:val="0082193B"/>
    <w:rsid w:val="00822EA2"/>
    <w:rsid w:val="00825393"/>
    <w:rsid w:val="0082670C"/>
    <w:rsid w:val="0082672A"/>
    <w:rsid w:val="00830FA8"/>
    <w:rsid w:val="008312C8"/>
    <w:rsid w:val="008341FF"/>
    <w:rsid w:val="00834D65"/>
    <w:rsid w:val="00835D78"/>
    <w:rsid w:val="00840BE1"/>
    <w:rsid w:val="00840D19"/>
    <w:rsid w:val="00840D37"/>
    <w:rsid w:val="00841EB6"/>
    <w:rsid w:val="0084232E"/>
    <w:rsid w:val="00845AD5"/>
    <w:rsid w:val="0084634D"/>
    <w:rsid w:val="00846529"/>
    <w:rsid w:val="00851E6A"/>
    <w:rsid w:val="00860606"/>
    <w:rsid w:val="00860662"/>
    <w:rsid w:val="008612EB"/>
    <w:rsid w:val="00861A34"/>
    <w:rsid w:val="00875392"/>
    <w:rsid w:val="00876002"/>
    <w:rsid w:val="0087668F"/>
    <w:rsid w:val="008766FE"/>
    <w:rsid w:val="00887E4E"/>
    <w:rsid w:val="0089112D"/>
    <w:rsid w:val="00893DBE"/>
    <w:rsid w:val="008950C6"/>
    <w:rsid w:val="00896AC9"/>
    <w:rsid w:val="008A1338"/>
    <w:rsid w:val="008A231A"/>
    <w:rsid w:val="008A3D3C"/>
    <w:rsid w:val="008A3EC4"/>
    <w:rsid w:val="008A3F48"/>
    <w:rsid w:val="008A7237"/>
    <w:rsid w:val="008A7780"/>
    <w:rsid w:val="008B10E5"/>
    <w:rsid w:val="008B2FBD"/>
    <w:rsid w:val="008B60F9"/>
    <w:rsid w:val="008B6B88"/>
    <w:rsid w:val="008C1115"/>
    <w:rsid w:val="008C2821"/>
    <w:rsid w:val="008C2D89"/>
    <w:rsid w:val="008C7178"/>
    <w:rsid w:val="008D37A2"/>
    <w:rsid w:val="008D46F6"/>
    <w:rsid w:val="008E1F4D"/>
    <w:rsid w:val="008E508F"/>
    <w:rsid w:val="008E70CF"/>
    <w:rsid w:val="008F009A"/>
    <w:rsid w:val="008F2E6C"/>
    <w:rsid w:val="008F3BE3"/>
    <w:rsid w:val="008F798F"/>
    <w:rsid w:val="00900BE1"/>
    <w:rsid w:val="00901994"/>
    <w:rsid w:val="0090421A"/>
    <w:rsid w:val="0090489E"/>
    <w:rsid w:val="00905C04"/>
    <w:rsid w:val="00905C23"/>
    <w:rsid w:val="00906B9F"/>
    <w:rsid w:val="009128DD"/>
    <w:rsid w:val="00912911"/>
    <w:rsid w:val="009154AA"/>
    <w:rsid w:val="00915EBE"/>
    <w:rsid w:val="009173E0"/>
    <w:rsid w:val="0092055C"/>
    <w:rsid w:val="00920EE8"/>
    <w:rsid w:val="00923349"/>
    <w:rsid w:val="00923D7A"/>
    <w:rsid w:val="00924AA5"/>
    <w:rsid w:val="00927F6A"/>
    <w:rsid w:val="00930348"/>
    <w:rsid w:val="009353BB"/>
    <w:rsid w:val="0093589C"/>
    <w:rsid w:val="00936200"/>
    <w:rsid w:val="00940D62"/>
    <w:rsid w:val="00942AA8"/>
    <w:rsid w:val="00944179"/>
    <w:rsid w:val="00944F01"/>
    <w:rsid w:val="0095190D"/>
    <w:rsid w:val="0095640D"/>
    <w:rsid w:val="009569C1"/>
    <w:rsid w:val="00960A41"/>
    <w:rsid w:val="009636B7"/>
    <w:rsid w:val="00970F28"/>
    <w:rsid w:val="00972021"/>
    <w:rsid w:val="009779F8"/>
    <w:rsid w:val="00977DCE"/>
    <w:rsid w:val="009824E2"/>
    <w:rsid w:val="00983802"/>
    <w:rsid w:val="00985224"/>
    <w:rsid w:val="009873F4"/>
    <w:rsid w:val="00987967"/>
    <w:rsid w:val="00990239"/>
    <w:rsid w:val="0099181B"/>
    <w:rsid w:val="009922DC"/>
    <w:rsid w:val="00992ACE"/>
    <w:rsid w:val="009967CC"/>
    <w:rsid w:val="009A0399"/>
    <w:rsid w:val="009A4A94"/>
    <w:rsid w:val="009A5568"/>
    <w:rsid w:val="009B49BD"/>
    <w:rsid w:val="009B5D61"/>
    <w:rsid w:val="009B71E3"/>
    <w:rsid w:val="009B7524"/>
    <w:rsid w:val="009C0FB9"/>
    <w:rsid w:val="009C2891"/>
    <w:rsid w:val="009C28B0"/>
    <w:rsid w:val="009C341C"/>
    <w:rsid w:val="009C50D3"/>
    <w:rsid w:val="009D06EB"/>
    <w:rsid w:val="009D0A3D"/>
    <w:rsid w:val="009D10BE"/>
    <w:rsid w:val="009D1938"/>
    <w:rsid w:val="009D2503"/>
    <w:rsid w:val="009D2F1B"/>
    <w:rsid w:val="009D3EA0"/>
    <w:rsid w:val="009D6C34"/>
    <w:rsid w:val="009E0246"/>
    <w:rsid w:val="009E04AD"/>
    <w:rsid w:val="009E0601"/>
    <w:rsid w:val="009E0909"/>
    <w:rsid w:val="009E2957"/>
    <w:rsid w:val="009E3780"/>
    <w:rsid w:val="009E4B53"/>
    <w:rsid w:val="009E4E38"/>
    <w:rsid w:val="009E6D05"/>
    <w:rsid w:val="009F0F60"/>
    <w:rsid w:val="009F1D59"/>
    <w:rsid w:val="009F41C4"/>
    <w:rsid w:val="009F4975"/>
    <w:rsid w:val="009F5374"/>
    <w:rsid w:val="009F5B37"/>
    <w:rsid w:val="009F6A47"/>
    <w:rsid w:val="00A00371"/>
    <w:rsid w:val="00A0266D"/>
    <w:rsid w:val="00A02EED"/>
    <w:rsid w:val="00A0386C"/>
    <w:rsid w:val="00A04283"/>
    <w:rsid w:val="00A04EAB"/>
    <w:rsid w:val="00A07362"/>
    <w:rsid w:val="00A14998"/>
    <w:rsid w:val="00A23583"/>
    <w:rsid w:val="00A2431A"/>
    <w:rsid w:val="00A2466C"/>
    <w:rsid w:val="00A26181"/>
    <w:rsid w:val="00A271AF"/>
    <w:rsid w:val="00A30B66"/>
    <w:rsid w:val="00A33D5C"/>
    <w:rsid w:val="00A34AA7"/>
    <w:rsid w:val="00A377FF"/>
    <w:rsid w:val="00A37DBF"/>
    <w:rsid w:val="00A37F54"/>
    <w:rsid w:val="00A406C7"/>
    <w:rsid w:val="00A40A37"/>
    <w:rsid w:val="00A40D28"/>
    <w:rsid w:val="00A414D8"/>
    <w:rsid w:val="00A42251"/>
    <w:rsid w:val="00A43783"/>
    <w:rsid w:val="00A45EBB"/>
    <w:rsid w:val="00A4645A"/>
    <w:rsid w:val="00A52530"/>
    <w:rsid w:val="00A5284C"/>
    <w:rsid w:val="00A55765"/>
    <w:rsid w:val="00A5578B"/>
    <w:rsid w:val="00A57EE3"/>
    <w:rsid w:val="00A62993"/>
    <w:rsid w:val="00A62B91"/>
    <w:rsid w:val="00A62D32"/>
    <w:rsid w:val="00A65A0C"/>
    <w:rsid w:val="00A6675A"/>
    <w:rsid w:val="00A66F6C"/>
    <w:rsid w:val="00A67024"/>
    <w:rsid w:val="00A67B7A"/>
    <w:rsid w:val="00A71CFB"/>
    <w:rsid w:val="00A720CF"/>
    <w:rsid w:val="00A72DFE"/>
    <w:rsid w:val="00A73F95"/>
    <w:rsid w:val="00A745EA"/>
    <w:rsid w:val="00A75D4C"/>
    <w:rsid w:val="00A7691C"/>
    <w:rsid w:val="00A77E17"/>
    <w:rsid w:val="00A8080B"/>
    <w:rsid w:val="00A85D70"/>
    <w:rsid w:val="00A867D1"/>
    <w:rsid w:val="00A9375A"/>
    <w:rsid w:val="00A94CB2"/>
    <w:rsid w:val="00AA0EF4"/>
    <w:rsid w:val="00AA5BAA"/>
    <w:rsid w:val="00AA640B"/>
    <w:rsid w:val="00AA73F9"/>
    <w:rsid w:val="00AB0307"/>
    <w:rsid w:val="00AB0947"/>
    <w:rsid w:val="00AB1EB7"/>
    <w:rsid w:val="00AB1EC2"/>
    <w:rsid w:val="00AB36D7"/>
    <w:rsid w:val="00AB46A3"/>
    <w:rsid w:val="00AC00F3"/>
    <w:rsid w:val="00AC13B1"/>
    <w:rsid w:val="00AC21F3"/>
    <w:rsid w:val="00AC4010"/>
    <w:rsid w:val="00AC40E7"/>
    <w:rsid w:val="00AC4164"/>
    <w:rsid w:val="00AC4C8A"/>
    <w:rsid w:val="00AC4DA0"/>
    <w:rsid w:val="00AC4FC4"/>
    <w:rsid w:val="00AC4FD1"/>
    <w:rsid w:val="00AC56B1"/>
    <w:rsid w:val="00AC6D4B"/>
    <w:rsid w:val="00AD00B4"/>
    <w:rsid w:val="00AD16A3"/>
    <w:rsid w:val="00AE3FD1"/>
    <w:rsid w:val="00AE43AA"/>
    <w:rsid w:val="00AE4BF1"/>
    <w:rsid w:val="00AE74EA"/>
    <w:rsid w:val="00AF34D1"/>
    <w:rsid w:val="00AF4036"/>
    <w:rsid w:val="00AF44D8"/>
    <w:rsid w:val="00B02787"/>
    <w:rsid w:val="00B02AC2"/>
    <w:rsid w:val="00B03EEE"/>
    <w:rsid w:val="00B05BF5"/>
    <w:rsid w:val="00B10035"/>
    <w:rsid w:val="00B11EE4"/>
    <w:rsid w:val="00B132EE"/>
    <w:rsid w:val="00B14042"/>
    <w:rsid w:val="00B160FB"/>
    <w:rsid w:val="00B17555"/>
    <w:rsid w:val="00B1761E"/>
    <w:rsid w:val="00B17AB2"/>
    <w:rsid w:val="00B2102E"/>
    <w:rsid w:val="00B22430"/>
    <w:rsid w:val="00B2437A"/>
    <w:rsid w:val="00B275F5"/>
    <w:rsid w:val="00B27BE4"/>
    <w:rsid w:val="00B30A36"/>
    <w:rsid w:val="00B32882"/>
    <w:rsid w:val="00B3516E"/>
    <w:rsid w:val="00B357B4"/>
    <w:rsid w:val="00B37658"/>
    <w:rsid w:val="00B37E33"/>
    <w:rsid w:val="00B400EB"/>
    <w:rsid w:val="00B4088C"/>
    <w:rsid w:val="00B45AAC"/>
    <w:rsid w:val="00B46D62"/>
    <w:rsid w:val="00B53A5C"/>
    <w:rsid w:val="00B542AA"/>
    <w:rsid w:val="00B55330"/>
    <w:rsid w:val="00B556F9"/>
    <w:rsid w:val="00B56704"/>
    <w:rsid w:val="00B62FD1"/>
    <w:rsid w:val="00B63183"/>
    <w:rsid w:val="00B63FB2"/>
    <w:rsid w:val="00B67B66"/>
    <w:rsid w:val="00B70E13"/>
    <w:rsid w:val="00B71D1E"/>
    <w:rsid w:val="00B72F7C"/>
    <w:rsid w:val="00B738FD"/>
    <w:rsid w:val="00B7486C"/>
    <w:rsid w:val="00B753F6"/>
    <w:rsid w:val="00B76415"/>
    <w:rsid w:val="00B76D87"/>
    <w:rsid w:val="00B76FCE"/>
    <w:rsid w:val="00B7708F"/>
    <w:rsid w:val="00B7739E"/>
    <w:rsid w:val="00B80479"/>
    <w:rsid w:val="00B81568"/>
    <w:rsid w:val="00B8252E"/>
    <w:rsid w:val="00B8433E"/>
    <w:rsid w:val="00B84626"/>
    <w:rsid w:val="00B84A36"/>
    <w:rsid w:val="00B851D6"/>
    <w:rsid w:val="00B85BB4"/>
    <w:rsid w:val="00B867A4"/>
    <w:rsid w:val="00B86DB1"/>
    <w:rsid w:val="00B90DA5"/>
    <w:rsid w:val="00B92AC5"/>
    <w:rsid w:val="00B92CE5"/>
    <w:rsid w:val="00B947C8"/>
    <w:rsid w:val="00B97B0E"/>
    <w:rsid w:val="00BA1F69"/>
    <w:rsid w:val="00BA6021"/>
    <w:rsid w:val="00BA7758"/>
    <w:rsid w:val="00BB134D"/>
    <w:rsid w:val="00BB4158"/>
    <w:rsid w:val="00BB4B4D"/>
    <w:rsid w:val="00BC14D4"/>
    <w:rsid w:val="00BC3075"/>
    <w:rsid w:val="00BC5B2C"/>
    <w:rsid w:val="00BD0972"/>
    <w:rsid w:val="00BD22B5"/>
    <w:rsid w:val="00BD23DA"/>
    <w:rsid w:val="00BD322F"/>
    <w:rsid w:val="00BD6DC9"/>
    <w:rsid w:val="00BD77E2"/>
    <w:rsid w:val="00BD7D22"/>
    <w:rsid w:val="00BE018F"/>
    <w:rsid w:val="00BE0A8A"/>
    <w:rsid w:val="00BE28C6"/>
    <w:rsid w:val="00BE3598"/>
    <w:rsid w:val="00BE58D7"/>
    <w:rsid w:val="00BE6714"/>
    <w:rsid w:val="00BF3FA8"/>
    <w:rsid w:val="00C00FDF"/>
    <w:rsid w:val="00C02CE6"/>
    <w:rsid w:val="00C0344B"/>
    <w:rsid w:val="00C03928"/>
    <w:rsid w:val="00C0412E"/>
    <w:rsid w:val="00C0516B"/>
    <w:rsid w:val="00C05F72"/>
    <w:rsid w:val="00C06E86"/>
    <w:rsid w:val="00C114EE"/>
    <w:rsid w:val="00C12794"/>
    <w:rsid w:val="00C15983"/>
    <w:rsid w:val="00C16A99"/>
    <w:rsid w:val="00C22C2C"/>
    <w:rsid w:val="00C22FCC"/>
    <w:rsid w:val="00C2500C"/>
    <w:rsid w:val="00C26F85"/>
    <w:rsid w:val="00C27682"/>
    <w:rsid w:val="00C30576"/>
    <w:rsid w:val="00C3452B"/>
    <w:rsid w:val="00C34A26"/>
    <w:rsid w:val="00C36284"/>
    <w:rsid w:val="00C40FB5"/>
    <w:rsid w:val="00C414A0"/>
    <w:rsid w:val="00C4270A"/>
    <w:rsid w:val="00C43DE7"/>
    <w:rsid w:val="00C43E07"/>
    <w:rsid w:val="00C44396"/>
    <w:rsid w:val="00C44C17"/>
    <w:rsid w:val="00C46FF8"/>
    <w:rsid w:val="00C47B9E"/>
    <w:rsid w:val="00C50244"/>
    <w:rsid w:val="00C50AEA"/>
    <w:rsid w:val="00C5105B"/>
    <w:rsid w:val="00C51162"/>
    <w:rsid w:val="00C525D5"/>
    <w:rsid w:val="00C54B97"/>
    <w:rsid w:val="00C55249"/>
    <w:rsid w:val="00C57775"/>
    <w:rsid w:val="00C63937"/>
    <w:rsid w:val="00C641A1"/>
    <w:rsid w:val="00C64663"/>
    <w:rsid w:val="00C67FF4"/>
    <w:rsid w:val="00C72144"/>
    <w:rsid w:val="00C743CF"/>
    <w:rsid w:val="00C75011"/>
    <w:rsid w:val="00C77842"/>
    <w:rsid w:val="00C77866"/>
    <w:rsid w:val="00C801D6"/>
    <w:rsid w:val="00C80FA4"/>
    <w:rsid w:val="00C81BAD"/>
    <w:rsid w:val="00C84A99"/>
    <w:rsid w:val="00C934FB"/>
    <w:rsid w:val="00C96ED9"/>
    <w:rsid w:val="00C97ADB"/>
    <w:rsid w:val="00CA3490"/>
    <w:rsid w:val="00CA43C5"/>
    <w:rsid w:val="00CB09C8"/>
    <w:rsid w:val="00CB6562"/>
    <w:rsid w:val="00CB77E9"/>
    <w:rsid w:val="00CC5011"/>
    <w:rsid w:val="00CC5D4C"/>
    <w:rsid w:val="00CD13FD"/>
    <w:rsid w:val="00CD3F68"/>
    <w:rsid w:val="00CD4231"/>
    <w:rsid w:val="00CD5AB1"/>
    <w:rsid w:val="00CD6825"/>
    <w:rsid w:val="00CD6C95"/>
    <w:rsid w:val="00CE04DB"/>
    <w:rsid w:val="00CE35F9"/>
    <w:rsid w:val="00CE3DAD"/>
    <w:rsid w:val="00CF67CF"/>
    <w:rsid w:val="00D006A1"/>
    <w:rsid w:val="00D01973"/>
    <w:rsid w:val="00D048D5"/>
    <w:rsid w:val="00D04FB0"/>
    <w:rsid w:val="00D05719"/>
    <w:rsid w:val="00D05C6C"/>
    <w:rsid w:val="00D05D90"/>
    <w:rsid w:val="00D06F75"/>
    <w:rsid w:val="00D0717E"/>
    <w:rsid w:val="00D13216"/>
    <w:rsid w:val="00D136A6"/>
    <w:rsid w:val="00D16D64"/>
    <w:rsid w:val="00D1713D"/>
    <w:rsid w:val="00D21AB6"/>
    <w:rsid w:val="00D21D00"/>
    <w:rsid w:val="00D2342C"/>
    <w:rsid w:val="00D235FC"/>
    <w:rsid w:val="00D23FA1"/>
    <w:rsid w:val="00D2421B"/>
    <w:rsid w:val="00D242C1"/>
    <w:rsid w:val="00D257E7"/>
    <w:rsid w:val="00D25915"/>
    <w:rsid w:val="00D279C0"/>
    <w:rsid w:val="00D302C2"/>
    <w:rsid w:val="00D32612"/>
    <w:rsid w:val="00D32C26"/>
    <w:rsid w:val="00D35249"/>
    <w:rsid w:val="00D36F3B"/>
    <w:rsid w:val="00D41EBB"/>
    <w:rsid w:val="00D42270"/>
    <w:rsid w:val="00D43729"/>
    <w:rsid w:val="00D45A0F"/>
    <w:rsid w:val="00D50211"/>
    <w:rsid w:val="00D504A0"/>
    <w:rsid w:val="00D54CD2"/>
    <w:rsid w:val="00D55084"/>
    <w:rsid w:val="00D55FA4"/>
    <w:rsid w:val="00D575F8"/>
    <w:rsid w:val="00D57C5F"/>
    <w:rsid w:val="00D626A4"/>
    <w:rsid w:val="00D62DFF"/>
    <w:rsid w:val="00D62EB0"/>
    <w:rsid w:val="00D63138"/>
    <w:rsid w:val="00D65C02"/>
    <w:rsid w:val="00D70CE0"/>
    <w:rsid w:val="00D73F6D"/>
    <w:rsid w:val="00D75E98"/>
    <w:rsid w:val="00D76B59"/>
    <w:rsid w:val="00D7710B"/>
    <w:rsid w:val="00D82325"/>
    <w:rsid w:val="00D82ED3"/>
    <w:rsid w:val="00D87195"/>
    <w:rsid w:val="00D87584"/>
    <w:rsid w:val="00D87AD8"/>
    <w:rsid w:val="00D90DBA"/>
    <w:rsid w:val="00D950A8"/>
    <w:rsid w:val="00DA144B"/>
    <w:rsid w:val="00DA2D15"/>
    <w:rsid w:val="00DA6295"/>
    <w:rsid w:val="00DA663B"/>
    <w:rsid w:val="00DB0A7B"/>
    <w:rsid w:val="00DB1A21"/>
    <w:rsid w:val="00DB3F46"/>
    <w:rsid w:val="00DB432A"/>
    <w:rsid w:val="00DB53DA"/>
    <w:rsid w:val="00DB5FA3"/>
    <w:rsid w:val="00DB7256"/>
    <w:rsid w:val="00DC0834"/>
    <w:rsid w:val="00DC19C1"/>
    <w:rsid w:val="00DC3356"/>
    <w:rsid w:val="00DC45D3"/>
    <w:rsid w:val="00DC4DD8"/>
    <w:rsid w:val="00DC5E9A"/>
    <w:rsid w:val="00DD0FDA"/>
    <w:rsid w:val="00DD3B6D"/>
    <w:rsid w:val="00DD5E30"/>
    <w:rsid w:val="00DD7793"/>
    <w:rsid w:val="00DF0C31"/>
    <w:rsid w:val="00DF2B2F"/>
    <w:rsid w:val="00DF2D75"/>
    <w:rsid w:val="00DF471D"/>
    <w:rsid w:val="00DF4CFB"/>
    <w:rsid w:val="00DF61D3"/>
    <w:rsid w:val="00DF6CF3"/>
    <w:rsid w:val="00E00619"/>
    <w:rsid w:val="00E010A6"/>
    <w:rsid w:val="00E032C0"/>
    <w:rsid w:val="00E03EBD"/>
    <w:rsid w:val="00E06072"/>
    <w:rsid w:val="00E063F7"/>
    <w:rsid w:val="00E12D20"/>
    <w:rsid w:val="00E145DB"/>
    <w:rsid w:val="00E14DD2"/>
    <w:rsid w:val="00E26A96"/>
    <w:rsid w:val="00E318CE"/>
    <w:rsid w:val="00E328E9"/>
    <w:rsid w:val="00E32E62"/>
    <w:rsid w:val="00E346FB"/>
    <w:rsid w:val="00E36E2E"/>
    <w:rsid w:val="00E40EBD"/>
    <w:rsid w:val="00E4327C"/>
    <w:rsid w:val="00E44233"/>
    <w:rsid w:val="00E44FD5"/>
    <w:rsid w:val="00E503E4"/>
    <w:rsid w:val="00E52162"/>
    <w:rsid w:val="00E52631"/>
    <w:rsid w:val="00E541B5"/>
    <w:rsid w:val="00E60AF3"/>
    <w:rsid w:val="00E62015"/>
    <w:rsid w:val="00E62A0B"/>
    <w:rsid w:val="00E63EDA"/>
    <w:rsid w:val="00E6413F"/>
    <w:rsid w:val="00E66C8C"/>
    <w:rsid w:val="00E673C8"/>
    <w:rsid w:val="00E6740F"/>
    <w:rsid w:val="00E70937"/>
    <w:rsid w:val="00E73C6F"/>
    <w:rsid w:val="00E75FC9"/>
    <w:rsid w:val="00E806AC"/>
    <w:rsid w:val="00E815AF"/>
    <w:rsid w:val="00E84E07"/>
    <w:rsid w:val="00E84EC6"/>
    <w:rsid w:val="00E91AB9"/>
    <w:rsid w:val="00E927CE"/>
    <w:rsid w:val="00E941C2"/>
    <w:rsid w:val="00EA1A1F"/>
    <w:rsid w:val="00EA1C3E"/>
    <w:rsid w:val="00EA21D5"/>
    <w:rsid w:val="00EA32D7"/>
    <w:rsid w:val="00EA3C88"/>
    <w:rsid w:val="00EA78F4"/>
    <w:rsid w:val="00EB00DB"/>
    <w:rsid w:val="00EB0E92"/>
    <w:rsid w:val="00EB3CAC"/>
    <w:rsid w:val="00EB4342"/>
    <w:rsid w:val="00EB4E6C"/>
    <w:rsid w:val="00EB5B9B"/>
    <w:rsid w:val="00EC3865"/>
    <w:rsid w:val="00EC5C78"/>
    <w:rsid w:val="00EC646C"/>
    <w:rsid w:val="00EC77CF"/>
    <w:rsid w:val="00ED3F55"/>
    <w:rsid w:val="00ED4A44"/>
    <w:rsid w:val="00ED4C50"/>
    <w:rsid w:val="00ED6289"/>
    <w:rsid w:val="00ED6F45"/>
    <w:rsid w:val="00ED7B24"/>
    <w:rsid w:val="00EE0056"/>
    <w:rsid w:val="00EE09E9"/>
    <w:rsid w:val="00EE56C7"/>
    <w:rsid w:val="00EE6986"/>
    <w:rsid w:val="00EF1CCC"/>
    <w:rsid w:val="00EF4016"/>
    <w:rsid w:val="00EF7C41"/>
    <w:rsid w:val="00F014CF"/>
    <w:rsid w:val="00F02590"/>
    <w:rsid w:val="00F02C68"/>
    <w:rsid w:val="00F03C8B"/>
    <w:rsid w:val="00F068E5"/>
    <w:rsid w:val="00F0732F"/>
    <w:rsid w:val="00F07D84"/>
    <w:rsid w:val="00F151E5"/>
    <w:rsid w:val="00F2425F"/>
    <w:rsid w:val="00F2545D"/>
    <w:rsid w:val="00F2555D"/>
    <w:rsid w:val="00F263AB"/>
    <w:rsid w:val="00F27586"/>
    <w:rsid w:val="00F3247F"/>
    <w:rsid w:val="00F34DC9"/>
    <w:rsid w:val="00F35378"/>
    <w:rsid w:val="00F360DB"/>
    <w:rsid w:val="00F37CBF"/>
    <w:rsid w:val="00F418DD"/>
    <w:rsid w:val="00F41B41"/>
    <w:rsid w:val="00F451F4"/>
    <w:rsid w:val="00F46DE0"/>
    <w:rsid w:val="00F478C3"/>
    <w:rsid w:val="00F51243"/>
    <w:rsid w:val="00F51898"/>
    <w:rsid w:val="00F53EA3"/>
    <w:rsid w:val="00F53EC3"/>
    <w:rsid w:val="00F5670D"/>
    <w:rsid w:val="00F604D8"/>
    <w:rsid w:val="00F6166D"/>
    <w:rsid w:val="00F621D8"/>
    <w:rsid w:val="00F67FC5"/>
    <w:rsid w:val="00F70F03"/>
    <w:rsid w:val="00F71929"/>
    <w:rsid w:val="00F72DF9"/>
    <w:rsid w:val="00F778DE"/>
    <w:rsid w:val="00F80345"/>
    <w:rsid w:val="00F83470"/>
    <w:rsid w:val="00F84569"/>
    <w:rsid w:val="00F84A49"/>
    <w:rsid w:val="00F85E26"/>
    <w:rsid w:val="00F927E2"/>
    <w:rsid w:val="00F93114"/>
    <w:rsid w:val="00F937C4"/>
    <w:rsid w:val="00F93E86"/>
    <w:rsid w:val="00F9419E"/>
    <w:rsid w:val="00FA0CF1"/>
    <w:rsid w:val="00FA2871"/>
    <w:rsid w:val="00FA2F73"/>
    <w:rsid w:val="00FA682A"/>
    <w:rsid w:val="00FA7788"/>
    <w:rsid w:val="00FB0B30"/>
    <w:rsid w:val="00FC12CE"/>
    <w:rsid w:val="00FC2799"/>
    <w:rsid w:val="00FC5864"/>
    <w:rsid w:val="00FC720D"/>
    <w:rsid w:val="00FC78FE"/>
    <w:rsid w:val="00FD33A6"/>
    <w:rsid w:val="00FE0C87"/>
    <w:rsid w:val="00FE1766"/>
    <w:rsid w:val="00FE355B"/>
    <w:rsid w:val="00FE64BB"/>
    <w:rsid w:val="00FE75A3"/>
    <w:rsid w:val="00FF5113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051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1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051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051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0519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0519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0519F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0519F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0519F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0519F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4D98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4">
    <w:name w:val="Balloon Text"/>
    <w:basedOn w:val="a"/>
    <w:semiHidden/>
    <w:rsid w:val="00E36E2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E3780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7">
    <w:name w:val="page number"/>
    <w:basedOn w:val="a0"/>
    <w:rsid w:val="009E3780"/>
  </w:style>
  <w:style w:type="character" w:styleId="a8">
    <w:name w:val="Hyperlink"/>
    <w:rsid w:val="009E3780"/>
    <w:rPr>
      <w:color w:val="0000FF"/>
      <w:u w:val="single"/>
    </w:rPr>
  </w:style>
  <w:style w:type="table" w:styleId="a9">
    <w:name w:val="Table Grid"/>
    <w:basedOn w:val="a1"/>
    <w:uiPriority w:val="59"/>
    <w:rsid w:val="009E3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E3780"/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rsid w:val="009E3780"/>
    <w:pPr>
      <w:jc w:val="both"/>
    </w:pPr>
    <w:rPr>
      <w:rFonts w:ascii="Times New Roman" w:hAnsi="Times New Roman"/>
      <w:sz w:val="28"/>
      <w:szCs w:val="20"/>
      <w:lang w:val="uk-UA"/>
    </w:rPr>
  </w:style>
  <w:style w:type="paragraph" w:styleId="ac">
    <w:name w:val="header"/>
    <w:basedOn w:val="a"/>
    <w:link w:val="ad"/>
    <w:uiPriority w:val="99"/>
    <w:rsid w:val="009E3780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customStyle="1" w:styleId="ae">
    <w:name w:val="a"/>
    <w:basedOn w:val="a"/>
    <w:rsid w:val="005909D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2E350D"/>
  </w:style>
  <w:style w:type="character" w:customStyle="1" w:styleId="spelle">
    <w:name w:val="spelle"/>
    <w:basedOn w:val="a0"/>
    <w:rsid w:val="002E350D"/>
  </w:style>
  <w:style w:type="paragraph" w:styleId="af">
    <w:name w:val="List Paragraph"/>
    <w:basedOn w:val="a"/>
    <w:uiPriority w:val="34"/>
    <w:qFormat/>
    <w:rsid w:val="0070519F"/>
    <w:pPr>
      <w:ind w:left="720"/>
      <w:contextualSpacing/>
    </w:pPr>
  </w:style>
  <w:style w:type="character" w:customStyle="1" w:styleId="ad">
    <w:name w:val="Верхний колонтитул Знак"/>
    <w:link w:val="ac"/>
    <w:uiPriority w:val="99"/>
    <w:rsid w:val="0023589A"/>
    <w:rPr>
      <w:rFonts w:ascii="Calibri" w:hAnsi="Calibri"/>
      <w:sz w:val="22"/>
      <w:szCs w:val="22"/>
      <w:lang w:val="ru-RU" w:eastAsia="en-US" w:bidi="ar-SA"/>
    </w:rPr>
  </w:style>
  <w:style w:type="character" w:styleId="af0">
    <w:name w:val="Strong"/>
    <w:uiPriority w:val="22"/>
    <w:qFormat/>
    <w:rsid w:val="0070519F"/>
    <w:rPr>
      <w:b/>
      <w:bCs/>
    </w:rPr>
  </w:style>
  <w:style w:type="character" w:customStyle="1" w:styleId="10">
    <w:name w:val="Заголовок 1 Знак"/>
    <w:link w:val="1"/>
    <w:rsid w:val="0070519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051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0519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0519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0519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0519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0519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0519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0519F"/>
    <w:rPr>
      <w:rFonts w:ascii="Cambria" w:eastAsia="Times New Roman" w:hAnsi="Cambria"/>
    </w:rPr>
  </w:style>
  <w:style w:type="paragraph" w:styleId="af1">
    <w:name w:val="Title"/>
    <w:basedOn w:val="a"/>
    <w:next w:val="a"/>
    <w:link w:val="af2"/>
    <w:uiPriority w:val="10"/>
    <w:qFormat/>
    <w:rsid w:val="00705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uiPriority w:val="10"/>
    <w:rsid w:val="0070519F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19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link w:val="af3"/>
    <w:uiPriority w:val="11"/>
    <w:rsid w:val="0070519F"/>
    <w:rPr>
      <w:rFonts w:ascii="Cambria" w:eastAsia="Times New Roman" w:hAnsi="Cambria"/>
      <w:sz w:val="24"/>
      <w:szCs w:val="24"/>
    </w:rPr>
  </w:style>
  <w:style w:type="character" w:styleId="af5">
    <w:name w:val="Emphasis"/>
    <w:uiPriority w:val="20"/>
    <w:qFormat/>
    <w:rsid w:val="0070519F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70519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0519F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70519F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70519F"/>
    <w:pPr>
      <w:ind w:left="720" w:right="720"/>
    </w:pPr>
    <w:rPr>
      <w:b/>
      <w:i/>
      <w:szCs w:val="20"/>
      <w:lang w:val="x-none" w:eastAsia="x-none"/>
    </w:rPr>
  </w:style>
  <w:style w:type="character" w:customStyle="1" w:styleId="af8">
    <w:name w:val="Выделенная цитата Знак"/>
    <w:link w:val="af7"/>
    <w:uiPriority w:val="30"/>
    <w:rsid w:val="0070519F"/>
    <w:rPr>
      <w:b/>
      <w:i/>
      <w:sz w:val="24"/>
    </w:rPr>
  </w:style>
  <w:style w:type="character" w:styleId="af9">
    <w:name w:val="Subtle Emphasis"/>
    <w:uiPriority w:val="19"/>
    <w:qFormat/>
    <w:rsid w:val="0070519F"/>
    <w:rPr>
      <w:i/>
      <w:color w:val="5A5A5A"/>
    </w:rPr>
  </w:style>
  <w:style w:type="character" w:styleId="afa">
    <w:name w:val="Intense Emphasis"/>
    <w:uiPriority w:val="21"/>
    <w:qFormat/>
    <w:rsid w:val="0070519F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70519F"/>
    <w:rPr>
      <w:sz w:val="24"/>
      <w:szCs w:val="24"/>
      <w:u w:val="single"/>
    </w:rPr>
  </w:style>
  <w:style w:type="character" w:styleId="afc">
    <w:name w:val="Intense Reference"/>
    <w:uiPriority w:val="32"/>
    <w:qFormat/>
    <w:rsid w:val="0070519F"/>
    <w:rPr>
      <w:b/>
      <w:sz w:val="24"/>
      <w:u w:val="single"/>
    </w:rPr>
  </w:style>
  <w:style w:type="character" w:styleId="afd">
    <w:name w:val="Book Title"/>
    <w:uiPriority w:val="33"/>
    <w:qFormat/>
    <w:rsid w:val="0070519F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qFormat/>
    <w:rsid w:val="0070519F"/>
    <w:pPr>
      <w:outlineLvl w:val="9"/>
    </w:pPr>
  </w:style>
  <w:style w:type="paragraph" w:customStyle="1" w:styleId="aff">
    <w:name w:val="Знак Знак Знак Знак Знак Знак Знак Знак Знак Знак Знак Знак"/>
    <w:basedOn w:val="a"/>
    <w:rsid w:val="00EA3C88"/>
    <w:rPr>
      <w:rFonts w:ascii="Verdana" w:hAnsi="Verdana" w:cs="Verdana"/>
      <w:sz w:val="20"/>
      <w:szCs w:val="20"/>
      <w:lang w:val="en-US" w:eastAsia="en-US"/>
    </w:rPr>
  </w:style>
  <w:style w:type="paragraph" w:styleId="aff0">
    <w:name w:val="Document Map"/>
    <w:basedOn w:val="a"/>
    <w:semiHidden/>
    <w:rsid w:val="00525A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Text">
    <w:name w:val="Normal Text"/>
    <w:basedOn w:val="a"/>
    <w:rsid w:val="000B5D52"/>
    <w:pPr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31">
    <w:name w:val="Body Text Indent 3"/>
    <w:basedOn w:val="a"/>
    <w:link w:val="32"/>
    <w:rsid w:val="000B5D52"/>
    <w:pPr>
      <w:spacing w:after="120"/>
      <w:ind w:left="283"/>
    </w:pPr>
    <w:rPr>
      <w:rFonts w:ascii="Times New Roman" w:hAnsi="Times New Roman"/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rsid w:val="000B5D52"/>
    <w:rPr>
      <w:rFonts w:ascii="Times New Roman" w:hAnsi="Times New Roman"/>
      <w:sz w:val="16"/>
      <w:szCs w:val="16"/>
      <w:lang w:val="uk-UA" w:eastAsia="uk-UA"/>
    </w:rPr>
  </w:style>
  <w:style w:type="character" w:customStyle="1" w:styleId="rvts23">
    <w:name w:val="rvts23"/>
    <w:basedOn w:val="a0"/>
    <w:rsid w:val="00C77866"/>
  </w:style>
  <w:style w:type="paragraph" w:styleId="23">
    <w:name w:val="Body Text Indent 2"/>
    <w:basedOn w:val="a"/>
    <w:link w:val="24"/>
    <w:rsid w:val="00F937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937C4"/>
    <w:rPr>
      <w:sz w:val="24"/>
      <w:szCs w:val="24"/>
    </w:rPr>
  </w:style>
  <w:style w:type="paragraph" w:customStyle="1" w:styleId="Default">
    <w:name w:val="Default"/>
    <w:rsid w:val="00F937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1">
    <w:name w:val="Body Text Indent"/>
    <w:basedOn w:val="a"/>
    <w:link w:val="aff2"/>
    <w:rsid w:val="00084FD9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rsid w:val="00084FD9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84FD9"/>
    <w:rPr>
      <w:rFonts w:ascii="Verdana" w:hAnsi="Verdana" w:cs="Verdana"/>
      <w:sz w:val="20"/>
      <w:szCs w:val="20"/>
      <w:lang w:val="uk-UA" w:eastAsia="en-US"/>
    </w:rPr>
  </w:style>
  <w:style w:type="paragraph" w:styleId="33">
    <w:name w:val="List 3"/>
    <w:basedOn w:val="a"/>
    <w:rsid w:val="00084FD9"/>
    <w:pPr>
      <w:ind w:left="849" w:hanging="283"/>
    </w:pPr>
    <w:rPr>
      <w:rFonts w:ascii="Pragmatica" w:hAnsi="Pragmatica"/>
      <w:szCs w:val="20"/>
      <w:lang w:val="uk-UA"/>
    </w:rPr>
  </w:style>
  <w:style w:type="paragraph" w:styleId="aff3">
    <w:name w:val="caption"/>
    <w:basedOn w:val="a"/>
    <w:next w:val="a"/>
    <w:qFormat/>
    <w:rsid w:val="00084FD9"/>
    <w:pPr>
      <w:widowControl w:val="0"/>
      <w:ind w:left="6663"/>
    </w:pPr>
    <w:rPr>
      <w:rFonts w:ascii="Times New Roman" w:hAnsi="Times New Roman"/>
      <w:b/>
      <w:szCs w:val="20"/>
      <w:lang w:val="uk-UA"/>
    </w:rPr>
  </w:style>
  <w:style w:type="paragraph" w:customStyle="1" w:styleId="25">
    <w:name w:val="çàãîëîâîê 2"/>
    <w:basedOn w:val="a"/>
    <w:next w:val="a"/>
    <w:rsid w:val="00084FD9"/>
    <w:pPr>
      <w:keepNext/>
      <w:widowControl w:val="0"/>
      <w:spacing w:before="120" w:after="120"/>
      <w:ind w:firstLine="720"/>
    </w:pPr>
    <w:rPr>
      <w:rFonts w:ascii="Times New Roman" w:hAnsi="Times New Roman"/>
      <w:b/>
      <w:szCs w:val="20"/>
      <w:lang w:val="uk-UA"/>
    </w:rPr>
  </w:style>
  <w:style w:type="paragraph" w:styleId="HTML">
    <w:name w:val="HTML Preformatted"/>
    <w:basedOn w:val="a"/>
    <w:link w:val="HTML0"/>
    <w:rsid w:val="0008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84FD9"/>
    <w:rPr>
      <w:rFonts w:ascii="Courier New" w:eastAsia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D1EF5"/>
    <w:rPr>
      <w:rFonts w:ascii="Times New Roman" w:hAnsi="Times New Roman"/>
    </w:rPr>
  </w:style>
  <w:style w:type="paragraph" w:styleId="26">
    <w:name w:val="Body Text 2"/>
    <w:basedOn w:val="a"/>
    <w:link w:val="27"/>
    <w:rsid w:val="009E0601"/>
    <w:pPr>
      <w:spacing w:after="120" w:line="480" w:lineRule="auto"/>
    </w:pPr>
  </w:style>
  <w:style w:type="character" w:customStyle="1" w:styleId="27">
    <w:name w:val="Основной текст 2 Знак"/>
    <w:link w:val="26"/>
    <w:rsid w:val="009E06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051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1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051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051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0519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0519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0519F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0519F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0519F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0519F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4D98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4">
    <w:name w:val="Balloon Text"/>
    <w:basedOn w:val="a"/>
    <w:semiHidden/>
    <w:rsid w:val="00E36E2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E3780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7">
    <w:name w:val="page number"/>
    <w:basedOn w:val="a0"/>
    <w:rsid w:val="009E3780"/>
  </w:style>
  <w:style w:type="character" w:styleId="a8">
    <w:name w:val="Hyperlink"/>
    <w:rsid w:val="009E3780"/>
    <w:rPr>
      <w:color w:val="0000FF"/>
      <w:u w:val="single"/>
    </w:rPr>
  </w:style>
  <w:style w:type="table" w:styleId="a9">
    <w:name w:val="Table Grid"/>
    <w:basedOn w:val="a1"/>
    <w:uiPriority w:val="59"/>
    <w:rsid w:val="009E3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E3780"/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rsid w:val="009E3780"/>
    <w:pPr>
      <w:jc w:val="both"/>
    </w:pPr>
    <w:rPr>
      <w:rFonts w:ascii="Times New Roman" w:hAnsi="Times New Roman"/>
      <w:sz w:val="28"/>
      <w:szCs w:val="20"/>
      <w:lang w:val="uk-UA"/>
    </w:rPr>
  </w:style>
  <w:style w:type="paragraph" w:styleId="ac">
    <w:name w:val="header"/>
    <w:basedOn w:val="a"/>
    <w:link w:val="ad"/>
    <w:uiPriority w:val="99"/>
    <w:rsid w:val="009E3780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customStyle="1" w:styleId="ae">
    <w:name w:val="a"/>
    <w:basedOn w:val="a"/>
    <w:rsid w:val="005909D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2E350D"/>
  </w:style>
  <w:style w:type="character" w:customStyle="1" w:styleId="spelle">
    <w:name w:val="spelle"/>
    <w:basedOn w:val="a0"/>
    <w:rsid w:val="002E350D"/>
  </w:style>
  <w:style w:type="paragraph" w:styleId="af">
    <w:name w:val="List Paragraph"/>
    <w:basedOn w:val="a"/>
    <w:uiPriority w:val="34"/>
    <w:qFormat/>
    <w:rsid w:val="0070519F"/>
    <w:pPr>
      <w:ind w:left="720"/>
      <w:contextualSpacing/>
    </w:pPr>
  </w:style>
  <w:style w:type="character" w:customStyle="1" w:styleId="ad">
    <w:name w:val="Верхний колонтитул Знак"/>
    <w:link w:val="ac"/>
    <w:uiPriority w:val="99"/>
    <w:rsid w:val="0023589A"/>
    <w:rPr>
      <w:rFonts w:ascii="Calibri" w:hAnsi="Calibri"/>
      <w:sz w:val="22"/>
      <w:szCs w:val="22"/>
      <w:lang w:val="ru-RU" w:eastAsia="en-US" w:bidi="ar-SA"/>
    </w:rPr>
  </w:style>
  <w:style w:type="character" w:styleId="af0">
    <w:name w:val="Strong"/>
    <w:uiPriority w:val="22"/>
    <w:qFormat/>
    <w:rsid w:val="0070519F"/>
    <w:rPr>
      <w:b/>
      <w:bCs/>
    </w:rPr>
  </w:style>
  <w:style w:type="character" w:customStyle="1" w:styleId="10">
    <w:name w:val="Заголовок 1 Знак"/>
    <w:link w:val="1"/>
    <w:rsid w:val="0070519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051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0519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0519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0519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0519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0519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0519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0519F"/>
    <w:rPr>
      <w:rFonts w:ascii="Cambria" w:eastAsia="Times New Roman" w:hAnsi="Cambria"/>
    </w:rPr>
  </w:style>
  <w:style w:type="paragraph" w:styleId="af1">
    <w:name w:val="Title"/>
    <w:basedOn w:val="a"/>
    <w:next w:val="a"/>
    <w:link w:val="af2"/>
    <w:uiPriority w:val="10"/>
    <w:qFormat/>
    <w:rsid w:val="00705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uiPriority w:val="10"/>
    <w:rsid w:val="0070519F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19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link w:val="af3"/>
    <w:uiPriority w:val="11"/>
    <w:rsid w:val="0070519F"/>
    <w:rPr>
      <w:rFonts w:ascii="Cambria" w:eastAsia="Times New Roman" w:hAnsi="Cambria"/>
      <w:sz w:val="24"/>
      <w:szCs w:val="24"/>
    </w:rPr>
  </w:style>
  <w:style w:type="character" w:styleId="af5">
    <w:name w:val="Emphasis"/>
    <w:uiPriority w:val="20"/>
    <w:qFormat/>
    <w:rsid w:val="0070519F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70519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0519F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70519F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70519F"/>
    <w:pPr>
      <w:ind w:left="720" w:right="720"/>
    </w:pPr>
    <w:rPr>
      <w:b/>
      <w:i/>
      <w:szCs w:val="20"/>
      <w:lang w:val="x-none" w:eastAsia="x-none"/>
    </w:rPr>
  </w:style>
  <w:style w:type="character" w:customStyle="1" w:styleId="af8">
    <w:name w:val="Выделенная цитата Знак"/>
    <w:link w:val="af7"/>
    <w:uiPriority w:val="30"/>
    <w:rsid w:val="0070519F"/>
    <w:rPr>
      <w:b/>
      <w:i/>
      <w:sz w:val="24"/>
    </w:rPr>
  </w:style>
  <w:style w:type="character" w:styleId="af9">
    <w:name w:val="Subtle Emphasis"/>
    <w:uiPriority w:val="19"/>
    <w:qFormat/>
    <w:rsid w:val="0070519F"/>
    <w:rPr>
      <w:i/>
      <w:color w:val="5A5A5A"/>
    </w:rPr>
  </w:style>
  <w:style w:type="character" w:styleId="afa">
    <w:name w:val="Intense Emphasis"/>
    <w:uiPriority w:val="21"/>
    <w:qFormat/>
    <w:rsid w:val="0070519F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70519F"/>
    <w:rPr>
      <w:sz w:val="24"/>
      <w:szCs w:val="24"/>
      <w:u w:val="single"/>
    </w:rPr>
  </w:style>
  <w:style w:type="character" w:styleId="afc">
    <w:name w:val="Intense Reference"/>
    <w:uiPriority w:val="32"/>
    <w:qFormat/>
    <w:rsid w:val="0070519F"/>
    <w:rPr>
      <w:b/>
      <w:sz w:val="24"/>
      <w:u w:val="single"/>
    </w:rPr>
  </w:style>
  <w:style w:type="character" w:styleId="afd">
    <w:name w:val="Book Title"/>
    <w:uiPriority w:val="33"/>
    <w:qFormat/>
    <w:rsid w:val="0070519F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qFormat/>
    <w:rsid w:val="0070519F"/>
    <w:pPr>
      <w:outlineLvl w:val="9"/>
    </w:pPr>
  </w:style>
  <w:style w:type="paragraph" w:customStyle="1" w:styleId="aff">
    <w:name w:val="Знак Знак Знак Знак Знак Знак Знак Знак Знак Знак Знак Знак"/>
    <w:basedOn w:val="a"/>
    <w:rsid w:val="00EA3C88"/>
    <w:rPr>
      <w:rFonts w:ascii="Verdana" w:hAnsi="Verdana" w:cs="Verdana"/>
      <w:sz w:val="20"/>
      <w:szCs w:val="20"/>
      <w:lang w:val="en-US" w:eastAsia="en-US"/>
    </w:rPr>
  </w:style>
  <w:style w:type="paragraph" w:styleId="aff0">
    <w:name w:val="Document Map"/>
    <w:basedOn w:val="a"/>
    <w:semiHidden/>
    <w:rsid w:val="00525A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Text">
    <w:name w:val="Normal Text"/>
    <w:basedOn w:val="a"/>
    <w:rsid w:val="000B5D52"/>
    <w:pPr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31">
    <w:name w:val="Body Text Indent 3"/>
    <w:basedOn w:val="a"/>
    <w:link w:val="32"/>
    <w:rsid w:val="000B5D52"/>
    <w:pPr>
      <w:spacing w:after="120"/>
      <w:ind w:left="283"/>
    </w:pPr>
    <w:rPr>
      <w:rFonts w:ascii="Times New Roman" w:hAnsi="Times New Roman"/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rsid w:val="000B5D52"/>
    <w:rPr>
      <w:rFonts w:ascii="Times New Roman" w:hAnsi="Times New Roman"/>
      <w:sz w:val="16"/>
      <w:szCs w:val="16"/>
      <w:lang w:val="uk-UA" w:eastAsia="uk-UA"/>
    </w:rPr>
  </w:style>
  <w:style w:type="character" w:customStyle="1" w:styleId="rvts23">
    <w:name w:val="rvts23"/>
    <w:basedOn w:val="a0"/>
    <w:rsid w:val="00C77866"/>
  </w:style>
  <w:style w:type="paragraph" w:styleId="23">
    <w:name w:val="Body Text Indent 2"/>
    <w:basedOn w:val="a"/>
    <w:link w:val="24"/>
    <w:rsid w:val="00F937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937C4"/>
    <w:rPr>
      <w:sz w:val="24"/>
      <w:szCs w:val="24"/>
    </w:rPr>
  </w:style>
  <w:style w:type="paragraph" w:customStyle="1" w:styleId="Default">
    <w:name w:val="Default"/>
    <w:rsid w:val="00F937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1">
    <w:name w:val="Body Text Indent"/>
    <w:basedOn w:val="a"/>
    <w:link w:val="aff2"/>
    <w:rsid w:val="00084FD9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rsid w:val="00084FD9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84FD9"/>
    <w:rPr>
      <w:rFonts w:ascii="Verdana" w:hAnsi="Verdana" w:cs="Verdana"/>
      <w:sz w:val="20"/>
      <w:szCs w:val="20"/>
      <w:lang w:val="uk-UA" w:eastAsia="en-US"/>
    </w:rPr>
  </w:style>
  <w:style w:type="paragraph" w:styleId="33">
    <w:name w:val="List 3"/>
    <w:basedOn w:val="a"/>
    <w:rsid w:val="00084FD9"/>
    <w:pPr>
      <w:ind w:left="849" w:hanging="283"/>
    </w:pPr>
    <w:rPr>
      <w:rFonts w:ascii="Pragmatica" w:hAnsi="Pragmatica"/>
      <w:szCs w:val="20"/>
      <w:lang w:val="uk-UA"/>
    </w:rPr>
  </w:style>
  <w:style w:type="paragraph" w:styleId="aff3">
    <w:name w:val="caption"/>
    <w:basedOn w:val="a"/>
    <w:next w:val="a"/>
    <w:qFormat/>
    <w:rsid w:val="00084FD9"/>
    <w:pPr>
      <w:widowControl w:val="0"/>
      <w:ind w:left="6663"/>
    </w:pPr>
    <w:rPr>
      <w:rFonts w:ascii="Times New Roman" w:hAnsi="Times New Roman"/>
      <w:b/>
      <w:szCs w:val="20"/>
      <w:lang w:val="uk-UA"/>
    </w:rPr>
  </w:style>
  <w:style w:type="paragraph" w:customStyle="1" w:styleId="25">
    <w:name w:val="çàãîëîâîê 2"/>
    <w:basedOn w:val="a"/>
    <w:next w:val="a"/>
    <w:rsid w:val="00084FD9"/>
    <w:pPr>
      <w:keepNext/>
      <w:widowControl w:val="0"/>
      <w:spacing w:before="120" w:after="120"/>
      <w:ind w:firstLine="720"/>
    </w:pPr>
    <w:rPr>
      <w:rFonts w:ascii="Times New Roman" w:hAnsi="Times New Roman"/>
      <w:b/>
      <w:szCs w:val="20"/>
      <w:lang w:val="uk-UA"/>
    </w:rPr>
  </w:style>
  <w:style w:type="paragraph" w:styleId="HTML">
    <w:name w:val="HTML Preformatted"/>
    <w:basedOn w:val="a"/>
    <w:link w:val="HTML0"/>
    <w:rsid w:val="0008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84FD9"/>
    <w:rPr>
      <w:rFonts w:ascii="Courier New" w:eastAsia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D1EF5"/>
    <w:rPr>
      <w:rFonts w:ascii="Times New Roman" w:hAnsi="Times New Roman"/>
    </w:rPr>
  </w:style>
  <w:style w:type="paragraph" w:styleId="26">
    <w:name w:val="Body Text 2"/>
    <w:basedOn w:val="a"/>
    <w:link w:val="27"/>
    <w:rsid w:val="009E0601"/>
    <w:pPr>
      <w:spacing w:after="120" w:line="480" w:lineRule="auto"/>
    </w:pPr>
  </w:style>
  <w:style w:type="character" w:customStyle="1" w:styleId="27">
    <w:name w:val="Основной текст 2 Знак"/>
    <w:link w:val="26"/>
    <w:rsid w:val="009E06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E91D7-0517-433A-9B94-1DCD66DE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2763</Words>
  <Characters>20449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 30</vt:lpstr>
    </vt:vector>
  </TitlesOfParts>
  <Company>isp</Company>
  <LinksUpToDate>false</LinksUpToDate>
  <CharactersWithSpaces>23166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30</dc:title>
  <dc:creator>isp</dc:creator>
  <cp:lastModifiedBy>Андрей</cp:lastModifiedBy>
  <cp:revision>6</cp:revision>
  <cp:lastPrinted>2021-06-25T05:53:00Z</cp:lastPrinted>
  <dcterms:created xsi:type="dcterms:W3CDTF">2021-06-29T05:35:00Z</dcterms:created>
  <dcterms:modified xsi:type="dcterms:W3CDTF">2021-06-29T05:58:00Z</dcterms:modified>
</cp:coreProperties>
</file>